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0E2D" w14:textId="08272EE5" w:rsidR="00224CE5" w:rsidRPr="00F62DE2" w:rsidRDefault="00224CE5" w:rsidP="000F08F3">
      <w:pPr>
        <w:keepNext/>
        <w:jc w:val="center"/>
        <w:rPr>
          <w:b/>
          <w:sz w:val="18"/>
          <w:szCs w:val="18"/>
        </w:rPr>
      </w:pPr>
      <w:r w:rsidRPr="00F62DE2">
        <w:rPr>
          <w:b/>
          <w:sz w:val="18"/>
          <w:szCs w:val="18"/>
        </w:rPr>
        <w:t xml:space="preserve">ORDEN DE COMPRA </w:t>
      </w:r>
    </w:p>
    <w:p w14:paraId="53F4984F" w14:textId="77777777" w:rsidR="00224CE5" w:rsidRPr="00F62DE2" w:rsidRDefault="00224CE5" w:rsidP="00224CE5">
      <w:pPr>
        <w:jc w:val="center"/>
        <w:rPr>
          <w:b/>
          <w:sz w:val="18"/>
          <w:szCs w:val="18"/>
        </w:rPr>
      </w:pPr>
      <w:r w:rsidRPr="00F62DE2">
        <w:rPr>
          <w:b/>
          <w:sz w:val="18"/>
          <w:szCs w:val="18"/>
        </w:rPr>
        <w:t>OBLIGACIONES NEGOCIABLES SERIE X</w:t>
      </w:r>
      <w:r>
        <w:rPr>
          <w:b/>
          <w:sz w:val="18"/>
          <w:szCs w:val="18"/>
        </w:rPr>
        <w:t>VII</w:t>
      </w:r>
      <w:r w:rsidRPr="00F62DE2">
        <w:rPr>
          <w:b/>
          <w:sz w:val="18"/>
          <w:szCs w:val="18"/>
        </w:rPr>
        <w:t xml:space="preserve"> Y </w:t>
      </w:r>
      <w:r>
        <w:rPr>
          <w:b/>
          <w:sz w:val="18"/>
          <w:szCs w:val="18"/>
        </w:rPr>
        <w:t xml:space="preserve">OBLIGACIONES NEGOCIABLES </w:t>
      </w:r>
      <w:r w:rsidRPr="00F62DE2">
        <w:rPr>
          <w:b/>
          <w:sz w:val="18"/>
          <w:szCs w:val="18"/>
        </w:rPr>
        <w:t>SERIE X</w:t>
      </w:r>
      <w:r>
        <w:rPr>
          <w:b/>
          <w:sz w:val="18"/>
          <w:szCs w:val="18"/>
        </w:rPr>
        <w:t>VIII</w:t>
      </w:r>
    </w:p>
    <w:p w14:paraId="6983DEDF" w14:textId="77777777" w:rsidR="00224CE5" w:rsidRDefault="00224CE5" w:rsidP="00224CE5">
      <w:pPr>
        <w:jc w:val="center"/>
        <w:rPr>
          <w:b/>
          <w:sz w:val="18"/>
          <w:szCs w:val="18"/>
        </w:rPr>
      </w:pPr>
      <w:r w:rsidRPr="00F62DE2">
        <w:rPr>
          <w:b/>
          <w:sz w:val="18"/>
          <w:szCs w:val="18"/>
        </w:rPr>
        <w:t>CREDICUOTAS CONSUMO S.A.</w:t>
      </w:r>
      <w:bookmarkStart w:id="0" w:name="_Hlk42793611"/>
    </w:p>
    <w:p w14:paraId="0A264E90" w14:textId="77777777" w:rsidR="00B86A79" w:rsidRDefault="00B86A79" w:rsidP="00B86A79">
      <w:pPr>
        <w:jc w:val="center"/>
        <w:rPr>
          <w:b/>
          <w:sz w:val="20"/>
        </w:rPr>
      </w:pPr>
      <w:r>
        <w:rPr>
          <w:noProof/>
        </w:rPr>
        <w:drawing>
          <wp:inline distT="0" distB="0" distL="0" distR="0" wp14:anchorId="7F7318CF" wp14:editId="7D8BBC80">
            <wp:extent cx="1428750" cy="1143000"/>
            <wp:effectExtent l="0" t="0" r="0" b="0"/>
            <wp:docPr id="696266873" name="Imagen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 blue and green text on a black background&#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14:paraId="7AA0A1FB" w14:textId="77777777" w:rsidR="00B86A79" w:rsidRPr="00A735C4" w:rsidRDefault="00B86A79" w:rsidP="00B86A79">
      <w:pPr>
        <w:jc w:val="center"/>
        <w:rPr>
          <w:bCs/>
          <w:sz w:val="20"/>
          <w:szCs w:val="16"/>
        </w:rPr>
      </w:pPr>
      <w:proofErr w:type="spellStart"/>
      <w:r w:rsidRPr="00A735C4">
        <w:rPr>
          <w:bCs/>
          <w:sz w:val="20"/>
          <w:szCs w:val="16"/>
        </w:rPr>
        <w:t>ALyC</w:t>
      </w:r>
      <w:proofErr w:type="spellEnd"/>
      <w:r w:rsidRPr="00A735C4">
        <w:rPr>
          <w:bCs/>
          <w:sz w:val="20"/>
          <w:szCs w:val="16"/>
        </w:rPr>
        <w:t xml:space="preserve"> – y AN Integral </w:t>
      </w:r>
      <w:proofErr w:type="spellStart"/>
      <w:r w:rsidRPr="00A735C4">
        <w:rPr>
          <w:bCs/>
          <w:sz w:val="20"/>
          <w:szCs w:val="16"/>
        </w:rPr>
        <w:t>N°</w:t>
      </w:r>
      <w:proofErr w:type="spellEnd"/>
      <w:r w:rsidRPr="00A735C4">
        <w:rPr>
          <w:bCs/>
          <w:sz w:val="20"/>
          <w:szCs w:val="16"/>
        </w:rPr>
        <w:t xml:space="preserve"> 64 ante la CNV</w:t>
      </w:r>
    </w:p>
    <w:p w14:paraId="308EA755" w14:textId="77777777" w:rsidR="00224CE5" w:rsidRPr="00F62DE2" w:rsidRDefault="00224CE5" w:rsidP="00224CE5">
      <w:pPr>
        <w:jc w:val="both"/>
        <w:rPr>
          <w:rFonts w:eastAsia="Calibri"/>
          <w:b/>
          <w:bCs/>
          <w:sz w:val="18"/>
          <w:szCs w:val="18"/>
          <w:highlight w:val="yellow"/>
          <w:lang w:eastAsia="en-US"/>
        </w:rPr>
      </w:pPr>
    </w:p>
    <w:p w14:paraId="6BB62C23" w14:textId="77777777" w:rsidR="00224CE5" w:rsidRPr="00F62DE2" w:rsidRDefault="00224CE5" w:rsidP="00224CE5">
      <w:pPr>
        <w:framePr w:hSpace="141" w:wrap="around" w:vAnchor="text" w:hAnchor="margin" w:y="-208"/>
        <w:rPr>
          <w:sz w:val="18"/>
          <w:szCs w:val="18"/>
        </w:rPr>
      </w:pPr>
    </w:p>
    <w:p w14:paraId="46C83DC4" w14:textId="77777777" w:rsidR="00224CE5" w:rsidRPr="00F62DE2" w:rsidRDefault="00224CE5" w:rsidP="00224CE5">
      <w:pPr>
        <w:jc w:val="right"/>
        <w:outlineLvl w:val="0"/>
        <w:rPr>
          <w:b/>
          <w:sz w:val="18"/>
          <w:szCs w:val="18"/>
          <w:highlight w:val="yellow"/>
        </w:rPr>
      </w:pPr>
    </w:p>
    <w:p w14:paraId="0AF65635" w14:textId="089667E5" w:rsidR="00224CE5" w:rsidRPr="00F62DE2" w:rsidRDefault="00B86A79" w:rsidP="00224CE5">
      <w:pPr>
        <w:jc w:val="right"/>
        <w:rPr>
          <w:sz w:val="18"/>
          <w:szCs w:val="18"/>
        </w:rPr>
      </w:pPr>
      <w:bookmarkStart w:id="1" w:name="_Toc509601360"/>
      <w:bookmarkStart w:id="2" w:name="_Toc509601597"/>
      <w:r w:rsidRPr="000F08F3">
        <w:rPr>
          <w:sz w:val="18"/>
          <w:szCs w:val="18"/>
        </w:rPr>
        <w:t>18</w:t>
      </w:r>
      <w:r w:rsidR="00224CE5" w:rsidRPr="000F08F3">
        <w:rPr>
          <w:rFonts w:eastAsia="Arial Unicode MS"/>
          <w:sz w:val="18"/>
          <w:szCs w:val="18"/>
        </w:rPr>
        <w:t xml:space="preserve"> </w:t>
      </w:r>
      <w:r w:rsidR="00224CE5" w:rsidRPr="000F08F3">
        <w:rPr>
          <w:sz w:val="18"/>
          <w:szCs w:val="18"/>
        </w:rPr>
        <w:t xml:space="preserve">de </w:t>
      </w:r>
      <w:bookmarkEnd w:id="1"/>
      <w:bookmarkEnd w:id="2"/>
      <w:r w:rsidRPr="000F08F3">
        <w:rPr>
          <w:sz w:val="18"/>
          <w:szCs w:val="18"/>
        </w:rPr>
        <w:t>noviembre</w:t>
      </w:r>
      <w:r w:rsidR="00224CE5" w:rsidRPr="000F08F3">
        <w:rPr>
          <w:sz w:val="18"/>
          <w:szCs w:val="18"/>
        </w:rPr>
        <w:t xml:space="preserve"> de</w:t>
      </w:r>
      <w:r w:rsidR="00224CE5" w:rsidRPr="00F62DE2">
        <w:rPr>
          <w:sz w:val="18"/>
          <w:szCs w:val="18"/>
        </w:rPr>
        <w:t xml:space="preserve"> 2025</w:t>
      </w:r>
    </w:p>
    <w:p w14:paraId="2755E61A" w14:textId="1C3ED9C5" w:rsidR="00224CE5" w:rsidRPr="00F62DE2" w:rsidRDefault="00B86A79" w:rsidP="000F08F3">
      <w:pPr>
        <w:rPr>
          <w:b/>
          <w:sz w:val="18"/>
          <w:szCs w:val="18"/>
        </w:rPr>
      </w:pPr>
      <w:r w:rsidRPr="001114E6">
        <w:rPr>
          <w:b/>
          <w:sz w:val="18"/>
          <w:szCs w:val="18"/>
        </w:rPr>
        <w:t>Banco de Servicios y Transacciones S.A.</w:t>
      </w:r>
      <w:r>
        <w:rPr>
          <w:b/>
          <w:sz w:val="18"/>
          <w:szCs w:val="18"/>
        </w:rPr>
        <w:t>U</w:t>
      </w:r>
    </w:p>
    <w:p w14:paraId="25694BCA" w14:textId="77777777" w:rsidR="00224CE5" w:rsidRPr="00F62DE2" w:rsidRDefault="00224CE5" w:rsidP="00224CE5">
      <w:pPr>
        <w:jc w:val="both"/>
        <w:rPr>
          <w:b/>
          <w:sz w:val="18"/>
          <w:szCs w:val="18"/>
        </w:rPr>
      </w:pPr>
      <w:r w:rsidRPr="00F62DE2">
        <w:rPr>
          <w:sz w:val="18"/>
          <w:szCs w:val="18"/>
        </w:rPr>
        <w:t>en su carácter de Agente Colocador</w:t>
      </w:r>
    </w:p>
    <w:p w14:paraId="538D3DC7" w14:textId="77777777" w:rsidR="00224CE5" w:rsidRPr="00F62DE2" w:rsidRDefault="00224CE5" w:rsidP="00224CE5">
      <w:pPr>
        <w:jc w:val="both"/>
        <w:rPr>
          <w:b/>
          <w:sz w:val="18"/>
          <w:szCs w:val="18"/>
          <w:u w:val="single"/>
        </w:rPr>
      </w:pPr>
    </w:p>
    <w:p w14:paraId="6C87DA60" w14:textId="77777777" w:rsidR="00224CE5" w:rsidRPr="00F62DE2" w:rsidRDefault="00224CE5" w:rsidP="00224CE5">
      <w:pPr>
        <w:rPr>
          <w:b/>
          <w:sz w:val="18"/>
          <w:szCs w:val="18"/>
          <w:u w:val="single"/>
        </w:rPr>
      </w:pPr>
      <w:bookmarkStart w:id="3" w:name="_Toc509601361"/>
      <w:bookmarkStart w:id="4" w:name="_Toc509601598"/>
      <w:r w:rsidRPr="00F62DE2">
        <w:rPr>
          <w:b/>
          <w:sz w:val="18"/>
          <w:szCs w:val="18"/>
          <w:u w:val="single"/>
        </w:rPr>
        <w:t>Presente</w:t>
      </w:r>
      <w:bookmarkEnd w:id="3"/>
      <w:bookmarkEnd w:id="4"/>
    </w:p>
    <w:p w14:paraId="32D181F9" w14:textId="77777777" w:rsidR="00224CE5" w:rsidRPr="00F62DE2" w:rsidRDefault="00224CE5" w:rsidP="00224CE5">
      <w:pPr>
        <w:widowControl w:val="0"/>
        <w:tabs>
          <w:tab w:val="center" w:pos="4986"/>
        </w:tabs>
        <w:suppressAutoHyphens/>
        <w:autoSpaceDE w:val="0"/>
        <w:autoSpaceDN w:val="0"/>
        <w:adjustRightInd w:val="0"/>
        <w:jc w:val="center"/>
        <w:rPr>
          <w:sz w:val="18"/>
          <w:szCs w:val="18"/>
          <w:lang w:val="es-ES"/>
        </w:rPr>
      </w:pPr>
    </w:p>
    <w:p w14:paraId="2A73F2EB" w14:textId="77777777" w:rsidR="00224CE5" w:rsidRPr="00F62DE2" w:rsidRDefault="00224CE5" w:rsidP="00224CE5">
      <w:pPr>
        <w:autoSpaceDE w:val="0"/>
        <w:autoSpaceDN w:val="0"/>
        <w:adjustRightInd w:val="0"/>
        <w:ind w:left="4111"/>
        <w:jc w:val="both"/>
        <w:rPr>
          <w:rFonts w:eastAsia="SimSun"/>
          <w:b/>
          <w:sz w:val="18"/>
          <w:szCs w:val="18"/>
          <w:lang w:val="es-ES"/>
        </w:rPr>
      </w:pPr>
      <w:r w:rsidRPr="00F62DE2">
        <w:rPr>
          <w:rFonts w:eastAsia="SimSun"/>
          <w:b/>
          <w:sz w:val="18"/>
          <w:szCs w:val="18"/>
          <w:lang w:val="es-ES"/>
        </w:rPr>
        <w:t xml:space="preserve">Ref.: </w:t>
      </w:r>
      <w:r w:rsidRPr="00F62DE2">
        <w:rPr>
          <w:rFonts w:eastAsia="Arial Unicode MS"/>
          <w:b/>
          <w:color w:val="000000"/>
          <w:sz w:val="18"/>
          <w:szCs w:val="18"/>
          <w:lang w:val="es-MX"/>
        </w:rPr>
        <w:t xml:space="preserve">Orden de Compra – </w:t>
      </w:r>
      <w:r w:rsidRPr="00F62DE2">
        <w:rPr>
          <w:rFonts w:eastAsia="Arial Unicode MS"/>
          <w:bCs/>
          <w:color w:val="000000"/>
          <w:sz w:val="18"/>
          <w:szCs w:val="18"/>
          <w:lang w:val="es-MX"/>
        </w:rPr>
        <w:t xml:space="preserve">Obligaciones Negociables a ser emitidas por </w:t>
      </w:r>
      <w:proofErr w:type="spellStart"/>
      <w:r w:rsidRPr="00F62DE2">
        <w:rPr>
          <w:rFonts w:eastAsia="Arial Unicode MS"/>
          <w:bCs/>
          <w:color w:val="000000"/>
          <w:sz w:val="18"/>
          <w:szCs w:val="18"/>
          <w:lang w:val="es-MX"/>
        </w:rPr>
        <w:t>Credicuotas</w:t>
      </w:r>
      <w:proofErr w:type="spellEnd"/>
      <w:r w:rsidRPr="00F62DE2">
        <w:rPr>
          <w:rFonts w:eastAsia="Arial Unicode MS"/>
          <w:bCs/>
          <w:color w:val="000000"/>
          <w:sz w:val="18"/>
          <w:szCs w:val="18"/>
          <w:lang w:val="es-MX"/>
        </w:rPr>
        <w:t xml:space="preserve"> Consumo S.A. </w:t>
      </w:r>
    </w:p>
    <w:p w14:paraId="3D3AE375" w14:textId="77777777" w:rsidR="00224CE5" w:rsidRPr="00F62DE2" w:rsidRDefault="00224CE5" w:rsidP="00224CE5">
      <w:pPr>
        <w:autoSpaceDE w:val="0"/>
        <w:autoSpaceDN w:val="0"/>
        <w:adjustRightInd w:val="0"/>
        <w:rPr>
          <w:rFonts w:eastAsia="SimSun"/>
          <w:b/>
          <w:sz w:val="18"/>
          <w:szCs w:val="18"/>
          <w:highlight w:val="yellow"/>
          <w:lang w:val="es-ES"/>
        </w:rPr>
      </w:pPr>
    </w:p>
    <w:p w14:paraId="1734E14A" w14:textId="77777777" w:rsidR="00224CE5" w:rsidRPr="00F62DE2" w:rsidRDefault="00224CE5" w:rsidP="00224CE5">
      <w:pPr>
        <w:autoSpaceDE w:val="0"/>
        <w:autoSpaceDN w:val="0"/>
        <w:adjustRightInd w:val="0"/>
        <w:rPr>
          <w:rFonts w:eastAsia="SimSun"/>
          <w:sz w:val="18"/>
          <w:szCs w:val="18"/>
          <w:lang w:val="es-ES"/>
        </w:rPr>
      </w:pPr>
      <w:r w:rsidRPr="00F62DE2">
        <w:rPr>
          <w:rFonts w:eastAsia="SimSun"/>
          <w:sz w:val="18"/>
          <w:szCs w:val="18"/>
          <w:lang w:val="es-ES"/>
        </w:rPr>
        <w:t>De nuestra consideración:</w:t>
      </w:r>
    </w:p>
    <w:p w14:paraId="62B388EE" w14:textId="77777777" w:rsidR="00224CE5" w:rsidRPr="00F62DE2" w:rsidRDefault="00224CE5" w:rsidP="00224CE5">
      <w:pPr>
        <w:contextualSpacing/>
        <w:jc w:val="both"/>
        <w:rPr>
          <w:sz w:val="18"/>
          <w:szCs w:val="18"/>
          <w:lang w:val="es-ES"/>
        </w:rPr>
      </w:pPr>
    </w:p>
    <w:p w14:paraId="1C990361" w14:textId="323527F8" w:rsidR="00224CE5" w:rsidRPr="00F62DE2" w:rsidRDefault="00224CE5" w:rsidP="00224CE5">
      <w:pPr>
        <w:jc w:val="both"/>
        <w:rPr>
          <w:rFonts w:eastAsia="Calibri"/>
          <w:color w:val="0D0D0D"/>
          <w:sz w:val="18"/>
          <w:szCs w:val="18"/>
          <w:lang w:eastAsia="en-US"/>
        </w:rPr>
      </w:pPr>
      <w:r w:rsidRPr="00F62DE2">
        <w:rPr>
          <w:sz w:val="18"/>
          <w:szCs w:val="18"/>
          <w:lang w:val="es-ES"/>
        </w:rPr>
        <w:t xml:space="preserve">Por medio de la presente, </w:t>
      </w:r>
      <w:r w:rsidRPr="00F62DE2">
        <w:rPr>
          <w:rFonts w:eastAsia="Arial Unicode MS"/>
          <w:color w:val="000000"/>
          <w:sz w:val="18"/>
          <w:szCs w:val="18"/>
        </w:rPr>
        <w:t>el/los abajo firmante/s (el “</w:t>
      </w:r>
      <w:r w:rsidRPr="00F62DE2">
        <w:rPr>
          <w:rFonts w:eastAsia="Arial Unicode MS"/>
          <w:color w:val="000000"/>
          <w:sz w:val="18"/>
          <w:szCs w:val="18"/>
          <w:u w:val="single"/>
        </w:rPr>
        <w:t>Oferente</w:t>
      </w:r>
      <w:r w:rsidRPr="00F62DE2">
        <w:rPr>
          <w:rFonts w:eastAsia="Arial Unicode MS"/>
          <w:color w:val="000000"/>
          <w:sz w:val="18"/>
          <w:szCs w:val="18"/>
        </w:rPr>
        <w:t xml:space="preserve">”) se dirige a </w:t>
      </w:r>
      <w:r w:rsidR="00B86A79" w:rsidRPr="00F8223B">
        <w:rPr>
          <w:rFonts w:eastAsia="Arial Unicode MS"/>
          <w:color w:val="000000"/>
          <w:sz w:val="18"/>
          <w:szCs w:val="18"/>
        </w:rPr>
        <w:t>Banco de Servicios y Transacciones S.A</w:t>
      </w:r>
      <w:r w:rsidR="00B86A79" w:rsidRPr="00F62DE2">
        <w:rPr>
          <w:rFonts w:eastAsia="Arial Unicode MS"/>
          <w:color w:val="000000"/>
          <w:sz w:val="18"/>
          <w:szCs w:val="18"/>
        </w:rPr>
        <w:t xml:space="preserve"> </w:t>
      </w:r>
      <w:r w:rsidR="00B86A79">
        <w:rPr>
          <w:rFonts w:eastAsia="Arial Unicode MS"/>
          <w:color w:val="000000"/>
          <w:sz w:val="18"/>
          <w:szCs w:val="18"/>
        </w:rPr>
        <w:t>U</w:t>
      </w:r>
      <w:r w:rsidRPr="00F62DE2">
        <w:rPr>
          <w:rFonts w:eastAsia="Arial Unicode MS"/>
          <w:color w:val="000000"/>
          <w:sz w:val="18"/>
          <w:szCs w:val="18"/>
        </w:rPr>
        <w:t xml:space="preserve"> (el “</w:t>
      </w:r>
      <w:r w:rsidRPr="00F62DE2">
        <w:rPr>
          <w:rFonts w:eastAsia="Arial Unicode MS"/>
          <w:color w:val="000000"/>
          <w:sz w:val="18"/>
          <w:szCs w:val="18"/>
          <w:u w:val="single"/>
        </w:rPr>
        <w:t>Agente Colocador</w:t>
      </w:r>
      <w:r w:rsidRPr="00F62DE2">
        <w:rPr>
          <w:rFonts w:eastAsia="Arial Unicode MS"/>
          <w:color w:val="000000"/>
          <w:sz w:val="18"/>
          <w:szCs w:val="18"/>
        </w:rPr>
        <w:t xml:space="preserve">”) en relación con: </w:t>
      </w:r>
      <w:r w:rsidRPr="00F62DE2">
        <w:rPr>
          <w:bCs/>
          <w:sz w:val="18"/>
          <w:szCs w:val="18"/>
          <w:lang w:val="es-ES"/>
        </w:rPr>
        <w:t>(i) las obligaciones negociables simples (no convertibles en acciones) Serie X</w:t>
      </w:r>
      <w:r>
        <w:rPr>
          <w:bCs/>
          <w:sz w:val="18"/>
          <w:szCs w:val="18"/>
          <w:lang w:val="es-ES"/>
        </w:rPr>
        <w:t>VII</w:t>
      </w:r>
      <w:r w:rsidRPr="00F62DE2">
        <w:rPr>
          <w:bCs/>
          <w:sz w:val="18"/>
          <w:szCs w:val="18"/>
          <w:lang w:val="es-ES"/>
        </w:rPr>
        <w:t xml:space="preserve">, denominadas, suscriptas, a ser integradas en Pesos y/o en especie mediante la entrega de las Obligaciones Negociables Elegibles y pagaderas en Pesos, a una tasa de interés </w:t>
      </w:r>
      <w:r w:rsidRPr="00F62DE2">
        <w:rPr>
          <w:sz w:val="18"/>
          <w:szCs w:val="18"/>
          <w:lang w:val="es-ES"/>
        </w:rPr>
        <w:t>variable</w:t>
      </w:r>
      <w:r w:rsidRPr="00F62DE2">
        <w:rPr>
          <w:bCs/>
          <w:sz w:val="18"/>
          <w:szCs w:val="18"/>
          <w:lang w:val="es-ES"/>
        </w:rPr>
        <w:t>, con vencimiento a los 12 (doce) meses contados desde la Fecha de Emisión y Liquidación (las “</w:t>
      </w:r>
      <w:r w:rsidRPr="00F62DE2">
        <w:rPr>
          <w:bCs/>
          <w:sz w:val="18"/>
          <w:szCs w:val="18"/>
          <w:u w:val="single"/>
          <w:lang w:val="es-ES"/>
        </w:rPr>
        <w:t>Obligaciones Negociables Serie X</w:t>
      </w:r>
      <w:r>
        <w:rPr>
          <w:bCs/>
          <w:sz w:val="18"/>
          <w:szCs w:val="18"/>
          <w:u w:val="single"/>
          <w:lang w:val="es-ES"/>
        </w:rPr>
        <w:t>VII</w:t>
      </w:r>
      <w:r w:rsidRPr="00F62DE2">
        <w:rPr>
          <w:bCs/>
          <w:sz w:val="18"/>
          <w:szCs w:val="18"/>
          <w:lang w:val="es-ES"/>
        </w:rPr>
        <w:t>”) y (</w:t>
      </w:r>
      <w:proofErr w:type="spellStart"/>
      <w:r w:rsidRPr="00F62DE2">
        <w:rPr>
          <w:bCs/>
          <w:sz w:val="18"/>
          <w:szCs w:val="18"/>
          <w:lang w:val="es-ES"/>
        </w:rPr>
        <w:t>ii</w:t>
      </w:r>
      <w:proofErr w:type="spellEnd"/>
      <w:r w:rsidRPr="00F62DE2">
        <w:rPr>
          <w:bCs/>
          <w:sz w:val="18"/>
          <w:szCs w:val="18"/>
          <w:lang w:val="es-ES"/>
        </w:rPr>
        <w:t>) las obligaciones negociables simples (no convertibles en acciones) Serie XV</w:t>
      </w:r>
      <w:r>
        <w:rPr>
          <w:bCs/>
          <w:sz w:val="18"/>
          <w:szCs w:val="18"/>
          <w:lang w:val="es-ES"/>
        </w:rPr>
        <w:t>III</w:t>
      </w:r>
      <w:r w:rsidRPr="00F62DE2">
        <w:rPr>
          <w:bCs/>
          <w:sz w:val="18"/>
          <w:szCs w:val="18"/>
          <w:lang w:val="es-ES"/>
        </w:rPr>
        <w:t xml:space="preserve">, denominadas y pagaderas en Dólares Estadounidenses en la República Argentina (dólar </w:t>
      </w:r>
      <w:proofErr w:type="spellStart"/>
      <w:r w:rsidRPr="00F62DE2">
        <w:rPr>
          <w:bCs/>
          <w:sz w:val="18"/>
          <w:szCs w:val="18"/>
          <w:lang w:val="es-ES"/>
        </w:rPr>
        <w:t>mep</w:t>
      </w:r>
      <w:proofErr w:type="spellEnd"/>
      <w:r w:rsidRPr="00F62DE2">
        <w:rPr>
          <w:bCs/>
          <w:sz w:val="18"/>
          <w:szCs w:val="18"/>
          <w:lang w:val="es-ES"/>
        </w:rPr>
        <w:t xml:space="preserve">), a ser suscriptas e integradas en efectivo en Dólares Estadounidenses en la República Argentina (dólar </w:t>
      </w:r>
      <w:proofErr w:type="spellStart"/>
      <w:r w:rsidRPr="00F62DE2">
        <w:rPr>
          <w:bCs/>
          <w:sz w:val="18"/>
          <w:szCs w:val="18"/>
          <w:lang w:val="es-ES"/>
        </w:rPr>
        <w:t>mep</w:t>
      </w:r>
      <w:proofErr w:type="spellEnd"/>
      <w:r w:rsidRPr="00F62DE2">
        <w:rPr>
          <w:bCs/>
          <w:sz w:val="18"/>
          <w:szCs w:val="18"/>
          <w:lang w:val="es-ES"/>
        </w:rPr>
        <w:t>)</w:t>
      </w:r>
      <w:r>
        <w:rPr>
          <w:bCs/>
          <w:sz w:val="18"/>
          <w:szCs w:val="18"/>
          <w:lang w:val="es-ES"/>
        </w:rPr>
        <w:t xml:space="preserve"> </w:t>
      </w:r>
      <w:r w:rsidRPr="00F62DE2">
        <w:rPr>
          <w:bCs/>
          <w:sz w:val="18"/>
          <w:szCs w:val="18"/>
          <w:lang w:val="es-ES"/>
        </w:rPr>
        <w:t xml:space="preserve">y/o en especie mediante la entrega de las Obligaciones Negociables Elegibles, a una tasa de interés fija nominal anual con vencimiento a los </w:t>
      </w:r>
      <w:r>
        <w:rPr>
          <w:bCs/>
          <w:sz w:val="18"/>
          <w:szCs w:val="18"/>
          <w:lang w:val="es-ES"/>
        </w:rPr>
        <w:t>9</w:t>
      </w:r>
      <w:r w:rsidRPr="00F62DE2">
        <w:rPr>
          <w:bCs/>
          <w:sz w:val="18"/>
          <w:szCs w:val="18"/>
          <w:lang w:val="es-ES"/>
        </w:rPr>
        <w:t xml:space="preserve"> (</w:t>
      </w:r>
      <w:r>
        <w:rPr>
          <w:bCs/>
          <w:sz w:val="18"/>
          <w:szCs w:val="18"/>
          <w:lang w:val="es-ES"/>
        </w:rPr>
        <w:t>nueve</w:t>
      </w:r>
      <w:r w:rsidRPr="00F62DE2">
        <w:rPr>
          <w:bCs/>
          <w:sz w:val="18"/>
          <w:szCs w:val="18"/>
          <w:lang w:val="es-ES"/>
        </w:rPr>
        <w:t>) meses contados desde la Fecha de Emisión y Liquidación (las “</w:t>
      </w:r>
      <w:r w:rsidRPr="00F62DE2">
        <w:rPr>
          <w:bCs/>
          <w:sz w:val="18"/>
          <w:szCs w:val="18"/>
          <w:u w:val="single"/>
          <w:lang w:val="es-ES"/>
        </w:rPr>
        <w:t>Obligaciones Negociables Serie XV</w:t>
      </w:r>
      <w:r>
        <w:rPr>
          <w:bCs/>
          <w:sz w:val="18"/>
          <w:szCs w:val="18"/>
          <w:u w:val="single"/>
          <w:lang w:val="es-ES"/>
        </w:rPr>
        <w:t>III</w:t>
      </w:r>
      <w:r w:rsidRPr="00F62DE2">
        <w:rPr>
          <w:bCs/>
          <w:sz w:val="18"/>
          <w:szCs w:val="18"/>
          <w:lang w:val="es-ES"/>
        </w:rPr>
        <w:t>” y, junto con las Obligaciones Negociables Serie X</w:t>
      </w:r>
      <w:r>
        <w:rPr>
          <w:bCs/>
          <w:sz w:val="18"/>
          <w:szCs w:val="18"/>
          <w:lang w:val="es-ES"/>
        </w:rPr>
        <w:t>VII</w:t>
      </w:r>
      <w:r w:rsidRPr="00F62DE2">
        <w:rPr>
          <w:bCs/>
          <w:sz w:val="18"/>
          <w:szCs w:val="18"/>
          <w:lang w:val="es-ES"/>
        </w:rPr>
        <w:t>, las “</w:t>
      </w:r>
      <w:r w:rsidRPr="00F62DE2">
        <w:rPr>
          <w:bCs/>
          <w:sz w:val="18"/>
          <w:szCs w:val="18"/>
          <w:u w:val="single"/>
          <w:lang w:val="es-ES"/>
        </w:rPr>
        <w:t>Obligaciones Negociables</w:t>
      </w:r>
      <w:r w:rsidRPr="00F62DE2">
        <w:rPr>
          <w:bCs/>
          <w:sz w:val="18"/>
          <w:szCs w:val="18"/>
          <w:lang w:val="es-ES"/>
        </w:rPr>
        <w:t xml:space="preserve">”), que serán emitidas por un valor nominal en conjunto de hasta </w:t>
      </w:r>
      <w:r>
        <w:rPr>
          <w:bCs/>
          <w:sz w:val="18"/>
          <w:szCs w:val="18"/>
          <w:lang w:val="es-ES"/>
        </w:rPr>
        <w:t>$15.000.000.000 (Pesos quince mil millones) ampliable hasta $50.000.000.000 (Pesos cincuenta mil millones)</w:t>
      </w:r>
      <w:r w:rsidRPr="00F62DE2">
        <w:rPr>
          <w:rFonts w:eastAsia="Calibri"/>
          <w:bCs/>
          <w:sz w:val="18"/>
          <w:szCs w:val="18"/>
          <w:lang w:val="es-ES" w:eastAsia="en-US"/>
        </w:rPr>
        <w:t xml:space="preserve"> </w:t>
      </w:r>
      <w:r w:rsidRPr="00F62DE2">
        <w:rPr>
          <w:rFonts w:eastAsia="Arial Unicode MS"/>
          <w:color w:val="000000"/>
          <w:sz w:val="18"/>
          <w:szCs w:val="18"/>
        </w:rPr>
        <w:t xml:space="preserve">que serán emitidas por </w:t>
      </w:r>
      <w:proofErr w:type="spellStart"/>
      <w:r w:rsidRPr="00F62DE2">
        <w:rPr>
          <w:rFonts w:eastAsia="Arial Unicode MS"/>
          <w:color w:val="000000"/>
          <w:sz w:val="18"/>
          <w:szCs w:val="18"/>
        </w:rPr>
        <w:t>Credicuotas</w:t>
      </w:r>
      <w:proofErr w:type="spellEnd"/>
      <w:r w:rsidRPr="00F62DE2">
        <w:rPr>
          <w:rFonts w:eastAsia="Arial Unicode MS"/>
          <w:color w:val="000000"/>
          <w:sz w:val="18"/>
          <w:szCs w:val="18"/>
        </w:rPr>
        <w:t xml:space="preserve"> Consumo S.A. (la “</w:t>
      </w:r>
      <w:r w:rsidRPr="00F62DE2">
        <w:rPr>
          <w:rFonts w:eastAsia="Arial Unicode MS"/>
          <w:color w:val="000000"/>
          <w:sz w:val="18"/>
          <w:szCs w:val="18"/>
          <w:u w:val="single"/>
        </w:rPr>
        <w:t>Sociedad</w:t>
      </w:r>
      <w:r w:rsidRPr="00F62DE2">
        <w:rPr>
          <w:rFonts w:eastAsia="Arial Unicode MS"/>
          <w:color w:val="000000"/>
          <w:sz w:val="18"/>
          <w:szCs w:val="18"/>
        </w:rPr>
        <w:t>”, la “</w:t>
      </w:r>
      <w:r w:rsidRPr="00F62DE2">
        <w:rPr>
          <w:rFonts w:eastAsia="Arial Unicode MS"/>
          <w:color w:val="000000"/>
          <w:sz w:val="18"/>
          <w:szCs w:val="18"/>
          <w:u w:val="single"/>
        </w:rPr>
        <w:t>Emisora</w:t>
      </w:r>
      <w:r w:rsidRPr="00F62DE2">
        <w:rPr>
          <w:rFonts w:eastAsia="Arial Unicode MS"/>
          <w:color w:val="000000"/>
          <w:sz w:val="18"/>
          <w:szCs w:val="18"/>
        </w:rPr>
        <w:t>” o la “</w:t>
      </w:r>
      <w:r w:rsidRPr="00F62DE2">
        <w:rPr>
          <w:rFonts w:eastAsia="Arial Unicode MS"/>
          <w:color w:val="000000"/>
          <w:sz w:val="18"/>
          <w:szCs w:val="18"/>
          <w:u w:val="single"/>
        </w:rPr>
        <w:t>Compañía</w:t>
      </w:r>
      <w:r w:rsidRPr="00F62DE2">
        <w:rPr>
          <w:rFonts w:eastAsia="Arial Unicode MS"/>
          <w:color w:val="000000"/>
          <w:sz w:val="18"/>
          <w:szCs w:val="18"/>
        </w:rPr>
        <w:t xml:space="preserve">”, indistintamente), en el marco de su </w:t>
      </w:r>
      <w:r w:rsidRPr="00F62DE2">
        <w:rPr>
          <w:rFonts w:eastAsia="Arial Unicode MS"/>
          <w:bCs/>
          <w:color w:val="000000"/>
          <w:sz w:val="18"/>
          <w:szCs w:val="18"/>
        </w:rPr>
        <w:t>programa de obligaciones negociables simples (no convertibles en acciones) por hasta US$ 250.000.000 (Dólares Estadounidenses doscientos cincuenta millones) (o su equivalente en otras monedas)</w:t>
      </w:r>
      <w:r w:rsidRPr="00F62DE2">
        <w:rPr>
          <w:rFonts w:eastAsia="Arial Unicode MS"/>
          <w:b/>
          <w:color w:val="000000"/>
          <w:sz w:val="18"/>
          <w:szCs w:val="18"/>
        </w:rPr>
        <w:t xml:space="preserve"> </w:t>
      </w:r>
      <w:r w:rsidRPr="00F62DE2">
        <w:rPr>
          <w:rFonts w:eastAsia="Arial Unicode MS"/>
          <w:color w:val="000000"/>
          <w:sz w:val="18"/>
          <w:szCs w:val="18"/>
        </w:rPr>
        <w:t>(el “</w:t>
      </w:r>
      <w:r w:rsidRPr="00F62DE2">
        <w:rPr>
          <w:rFonts w:eastAsia="Arial Unicode MS"/>
          <w:color w:val="000000"/>
          <w:sz w:val="18"/>
          <w:szCs w:val="18"/>
          <w:u w:val="single"/>
        </w:rPr>
        <w:t>Programa</w:t>
      </w:r>
      <w:r w:rsidRPr="00F62DE2">
        <w:rPr>
          <w:rFonts w:eastAsia="Arial Unicode MS"/>
          <w:color w:val="000000"/>
          <w:sz w:val="18"/>
          <w:szCs w:val="18"/>
        </w:rPr>
        <w:t xml:space="preserve">”), de acuerdo a los términos y condiciones establecidos en: (i) el prospecto del Programa de fecha </w:t>
      </w:r>
      <w:r w:rsidRPr="00F62DE2">
        <w:rPr>
          <w:rFonts w:eastAsia="MS Mincho"/>
          <w:bCs/>
          <w:sz w:val="18"/>
          <w:szCs w:val="18"/>
          <w:lang w:val="es-ES"/>
        </w:rPr>
        <w:t>1</w:t>
      </w:r>
      <w:r>
        <w:rPr>
          <w:rFonts w:eastAsia="MS Mincho"/>
          <w:bCs/>
          <w:sz w:val="18"/>
          <w:szCs w:val="18"/>
          <w:lang w:val="es-ES"/>
        </w:rPr>
        <w:t>2</w:t>
      </w:r>
      <w:r w:rsidRPr="00F62DE2">
        <w:rPr>
          <w:rFonts w:eastAsia="Arial Unicode MS"/>
          <w:color w:val="000000"/>
          <w:sz w:val="18"/>
          <w:szCs w:val="18"/>
        </w:rPr>
        <w:t xml:space="preserve"> de </w:t>
      </w:r>
      <w:r w:rsidRPr="00F62DE2">
        <w:rPr>
          <w:rFonts w:eastAsia="MS Mincho"/>
          <w:bCs/>
          <w:sz w:val="18"/>
          <w:szCs w:val="18"/>
          <w:lang w:val="es-ES"/>
        </w:rPr>
        <w:t>agosto</w:t>
      </w:r>
      <w:r w:rsidRPr="00F62DE2">
        <w:rPr>
          <w:rFonts w:eastAsia="Arial Unicode MS"/>
          <w:color w:val="000000"/>
          <w:sz w:val="18"/>
          <w:szCs w:val="18"/>
        </w:rPr>
        <w:t xml:space="preserve"> de 202</w:t>
      </w:r>
      <w:r>
        <w:rPr>
          <w:rFonts w:eastAsia="Arial Unicode MS"/>
          <w:color w:val="000000"/>
          <w:sz w:val="18"/>
          <w:szCs w:val="18"/>
        </w:rPr>
        <w:t>5</w:t>
      </w:r>
      <w:r w:rsidRPr="00F62DE2">
        <w:rPr>
          <w:rFonts w:eastAsia="Arial Unicode MS"/>
          <w:color w:val="000000"/>
          <w:sz w:val="18"/>
          <w:szCs w:val="18"/>
        </w:rPr>
        <w:t xml:space="preserve"> (el “</w:t>
      </w:r>
      <w:r w:rsidRPr="00F62DE2">
        <w:rPr>
          <w:rFonts w:eastAsia="Arial Unicode MS"/>
          <w:color w:val="000000"/>
          <w:sz w:val="18"/>
          <w:szCs w:val="18"/>
          <w:u w:val="single"/>
        </w:rPr>
        <w:t>Prospecto</w:t>
      </w:r>
      <w:r w:rsidRPr="00F62DE2">
        <w:rPr>
          <w:rFonts w:eastAsia="Arial Unicode MS"/>
          <w:color w:val="000000"/>
          <w:sz w:val="18"/>
          <w:szCs w:val="18"/>
        </w:rPr>
        <w:t>”)</w:t>
      </w:r>
      <w:r w:rsidRPr="00F62DE2">
        <w:rPr>
          <w:sz w:val="18"/>
          <w:szCs w:val="18"/>
        </w:rPr>
        <w:t>,</w:t>
      </w:r>
      <w:r w:rsidRPr="00F62DE2">
        <w:rPr>
          <w:rFonts w:eastAsia="Arial Unicode MS"/>
          <w:color w:val="000000"/>
          <w:sz w:val="18"/>
          <w:szCs w:val="18"/>
        </w:rPr>
        <w:t xml:space="preserve"> que fuera publicado en la misma fecha en </w:t>
      </w:r>
      <w:r w:rsidRPr="00F62DE2">
        <w:rPr>
          <w:rFonts w:eastAsia="Arial Unicode MS"/>
          <w:bCs/>
          <w:color w:val="000000"/>
          <w:sz w:val="18"/>
          <w:szCs w:val="18"/>
        </w:rPr>
        <w:t>el sitio web de la Comisión Nacional de Valores (la “</w:t>
      </w:r>
      <w:r w:rsidRPr="00F62DE2">
        <w:rPr>
          <w:rFonts w:eastAsia="Arial Unicode MS"/>
          <w:bCs/>
          <w:color w:val="000000"/>
          <w:sz w:val="18"/>
          <w:szCs w:val="18"/>
          <w:u w:val="single"/>
        </w:rPr>
        <w:t>CNV</w:t>
      </w:r>
      <w:r w:rsidRPr="00F62DE2">
        <w:rPr>
          <w:rFonts w:eastAsia="Arial Unicode MS"/>
          <w:bCs/>
          <w:color w:val="000000"/>
          <w:sz w:val="18"/>
          <w:szCs w:val="18"/>
        </w:rPr>
        <w:t xml:space="preserve">”), </w:t>
      </w:r>
      <w:hyperlink r:id="rId9" w:history="1">
        <w:r w:rsidRPr="00F62DE2">
          <w:rPr>
            <w:rStyle w:val="Hipervnculo"/>
            <w:rFonts w:eastAsia="Arial Unicode MS"/>
            <w:bCs/>
            <w:sz w:val="18"/>
            <w:szCs w:val="18"/>
          </w:rPr>
          <w:t xml:space="preserve">www.argentina.gob.ar/cnv </w:t>
        </w:r>
      </w:hyperlink>
      <w:r w:rsidRPr="00F62DE2">
        <w:rPr>
          <w:rFonts w:eastAsia="Arial Unicode MS"/>
          <w:bCs/>
          <w:color w:val="000000"/>
          <w:sz w:val="18"/>
          <w:szCs w:val="18"/>
        </w:rPr>
        <w:t>bajo el ítem: “Empresas” de la Autopista de Información Financiera de la CNV (la “</w:t>
      </w:r>
      <w:r w:rsidRPr="00F62DE2">
        <w:rPr>
          <w:rFonts w:eastAsia="Arial Unicode MS"/>
          <w:color w:val="000000"/>
          <w:sz w:val="18"/>
          <w:szCs w:val="18"/>
          <w:u w:val="single"/>
        </w:rPr>
        <w:t>AIF</w:t>
      </w:r>
      <w:r w:rsidRPr="00F62DE2">
        <w:rPr>
          <w:rFonts w:eastAsia="Arial Unicode MS"/>
          <w:bCs/>
          <w:color w:val="000000"/>
          <w:sz w:val="18"/>
          <w:szCs w:val="18"/>
        </w:rPr>
        <w:t xml:space="preserve">”), </w:t>
      </w:r>
      <w:r w:rsidRPr="00F62DE2">
        <w:rPr>
          <w:rFonts w:eastAsia="Arial Unicode MS"/>
          <w:color w:val="000000"/>
          <w:sz w:val="18"/>
          <w:szCs w:val="18"/>
        </w:rPr>
        <w:t>en el boletín diario de la Bolsa de Comercio de Buenos Aires (la “</w:t>
      </w:r>
      <w:r w:rsidRPr="00F62DE2">
        <w:rPr>
          <w:rFonts w:eastAsia="Arial Unicode MS"/>
          <w:color w:val="000000"/>
          <w:sz w:val="18"/>
          <w:szCs w:val="18"/>
          <w:u w:val="single"/>
        </w:rPr>
        <w:t>BCBA</w:t>
      </w:r>
      <w:r w:rsidRPr="00F62DE2">
        <w:rPr>
          <w:rFonts w:eastAsia="Arial Unicode MS"/>
          <w:color w:val="000000"/>
          <w:sz w:val="18"/>
          <w:szCs w:val="18"/>
        </w:rPr>
        <w:t xml:space="preserve">”), </w:t>
      </w:r>
      <w:r w:rsidRPr="00F62DE2">
        <w:rPr>
          <w:rFonts w:eastAsia="Arial Unicode MS"/>
          <w:bCs/>
          <w:color w:val="000000"/>
          <w:sz w:val="18"/>
          <w:szCs w:val="18"/>
        </w:rPr>
        <w:t>en virtud del ejercicio de las facultades delegadas por Bolsas y Mercados Argentinos S.A. (“</w:t>
      </w:r>
      <w:r w:rsidRPr="00F62DE2">
        <w:rPr>
          <w:rFonts w:eastAsia="Arial Unicode MS"/>
          <w:color w:val="000000"/>
          <w:sz w:val="18"/>
          <w:szCs w:val="18"/>
          <w:u w:val="single"/>
        </w:rPr>
        <w:t>BYMA</w:t>
      </w:r>
      <w:r w:rsidRPr="00F62DE2">
        <w:rPr>
          <w:rFonts w:eastAsia="Arial Unicode MS"/>
          <w:bCs/>
          <w:color w:val="000000"/>
          <w:sz w:val="18"/>
          <w:szCs w:val="18"/>
        </w:rPr>
        <w:t>”) a la BCBA (el “</w:t>
      </w:r>
      <w:r w:rsidRPr="00F62DE2">
        <w:rPr>
          <w:rFonts w:eastAsia="Arial Unicode MS"/>
          <w:color w:val="000000"/>
          <w:sz w:val="18"/>
          <w:szCs w:val="18"/>
          <w:u w:val="single"/>
        </w:rPr>
        <w:t>Boletín Diario de la BCBA</w:t>
      </w:r>
      <w:r w:rsidRPr="00F62DE2">
        <w:rPr>
          <w:rFonts w:eastAsia="Arial Unicode MS"/>
          <w:bCs/>
          <w:color w:val="000000"/>
          <w:sz w:val="18"/>
          <w:szCs w:val="18"/>
        </w:rPr>
        <w:t>”)</w:t>
      </w:r>
      <w:r w:rsidRPr="00F62DE2">
        <w:rPr>
          <w:rFonts w:eastAsia="Arial Unicode MS"/>
          <w:color w:val="000000"/>
          <w:sz w:val="18"/>
          <w:szCs w:val="18"/>
        </w:rPr>
        <w:t>, en el boletín diario de A3 Mercados S.A. (el “</w:t>
      </w:r>
      <w:r w:rsidRPr="00F62DE2">
        <w:rPr>
          <w:rFonts w:eastAsia="Arial Unicode MS"/>
          <w:color w:val="000000"/>
          <w:sz w:val="18"/>
          <w:szCs w:val="18"/>
          <w:u w:val="single"/>
        </w:rPr>
        <w:t>A3 Mercados</w:t>
      </w:r>
      <w:r w:rsidRPr="00F62DE2">
        <w:rPr>
          <w:rFonts w:eastAsia="Arial Unicode MS"/>
          <w:color w:val="000000"/>
          <w:sz w:val="18"/>
          <w:szCs w:val="18"/>
        </w:rPr>
        <w:t xml:space="preserve">” </w:t>
      </w:r>
      <w:r w:rsidRPr="00F62DE2">
        <w:rPr>
          <w:rFonts w:eastAsia="Arial Unicode MS"/>
          <w:bCs/>
          <w:color w:val="000000"/>
          <w:sz w:val="18"/>
          <w:szCs w:val="18"/>
        </w:rPr>
        <w:t>y el “</w:t>
      </w:r>
      <w:r w:rsidRPr="00F62DE2">
        <w:rPr>
          <w:rFonts w:eastAsia="Arial Unicode MS"/>
          <w:color w:val="000000"/>
          <w:sz w:val="18"/>
          <w:szCs w:val="18"/>
          <w:u w:val="single"/>
        </w:rPr>
        <w:t>Boletín Electrónico de A3 Mercados</w:t>
      </w:r>
      <w:r w:rsidRPr="00F62DE2">
        <w:rPr>
          <w:rFonts w:eastAsia="Arial Unicode MS"/>
          <w:bCs/>
          <w:color w:val="000000"/>
          <w:sz w:val="18"/>
          <w:szCs w:val="18"/>
        </w:rPr>
        <w:t>”, respectivamente</w:t>
      </w:r>
      <w:r w:rsidRPr="00F62DE2">
        <w:rPr>
          <w:rFonts w:eastAsia="Arial Unicode MS"/>
          <w:color w:val="000000"/>
          <w:sz w:val="18"/>
          <w:szCs w:val="18"/>
        </w:rPr>
        <w:t xml:space="preserve">) y </w:t>
      </w:r>
      <w:r w:rsidRPr="00F62DE2">
        <w:rPr>
          <w:rFonts w:eastAsia="Arial Unicode MS"/>
          <w:bCs/>
          <w:color w:val="000000"/>
          <w:sz w:val="18"/>
          <w:szCs w:val="18"/>
        </w:rPr>
        <w:t>en la página web de A3 Mercados (</w:t>
      </w:r>
      <w:hyperlink r:id="rId10" w:history="1">
        <w:r w:rsidRPr="00F62DE2">
          <w:rPr>
            <w:rStyle w:val="Hipervnculo"/>
            <w:rFonts w:eastAsia="Arial Unicode MS"/>
            <w:bCs/>
            <w:sz w:val="18"/>
            <w:szCs w:val="18"/>
          </w:rPr>
          <w:t>https://a3mercados.com.ar/</w:t>
        </w:r>
      </w:hyperlink>
      <w:r w:rsidRPr="00F62DE2">
        <w:rPr>
          <w:rFonts w:eastAsia="Arial Unicode MS"/>
          <w:bCs/>
          <w:color w:val="000000"/>
          <w:sz w:val="18"/>
          <w:szCs w:val="18"/>
        </w:rPr>
        <w:t>) bajo la sección Mercado Primario (la “</w:t>
      </w:r>
      <w:r w:rsidRPr="00F62DE2">
        <w:rPr>
          <w:rFonts w:eastAsia="Arial Unicode MS"/>
          <w:color w:val="000000"/>
          <w:sz w:val="18"/>
          <w:szCs w:val="18"/>
          <w:u w:val="single"/>
        </w:rPr>
        <w:t>Página Web de A3 Mercados</w:t>
      </w:r>
      <w:r w:rsidRPr="00F62DE2">
        <w:rPr>
          <w:rFonts w:eastAsia="Arial Unicode MS"/>
          <w:bCs/>
          <w:color w:val="000000"/>
          <w:sz w:val="18"/>
          <w:szCs w:val="18"/>
        </w:rPr>
        <w:t>”)</w:t>
      </w:r>
      <w:r w:rsidRPr="00F62DE2">
        <w:rPr>
          <w:rFonts w:eastAsia="Arial Unicode MS"/>
          <w:color w:val="000000"/>
          <w:sz w:val="18"/>
          <w:szCs w:val="18"/>
        </w:rPr>
        <w:t>; (</w:t>
      </w:r>
      <w:proofErr w:type="spellStart"/>
      <w:r w:rsidRPr="00F62DE2">
        <w:rPr>
          <w:rFonts w:eastAsia="Arial Unicode MS"/>
          <w:color w:val="000000"/>
          <w:sz w:val="18"/>
          <w:szCs w:val="18"/>
        </w:rPr>
        <w:t>ii</w:t>
      </w:r>
      <w:proofErr w:type="spellEnd"/>
      <w:r w:rsidRPr="00F62DE2">
        <w:rPr>
          <w:rFonts w:eastAsia="Arial Unicode MS"/>
          <w:color w:val="000000"/>
          <w:sz w:val="18"/>
          <w:szCs w:val="18"/>
        </w:rPr>
        <w:t xml:space="preserve">) el suplemento de prospecto relativo a la emisión de las Obligaciones Negociables de fecha </w:t>
      </w:r>
      <w:r>
        <w:rPr>
          <w:rFonts w:eastAsia="Arial Unicode MS"/>
          <w:color w:val="000000"/>
          <w:sz w:val="18"/>
          <w:szCs w:val="18"/>
        </w:rPr>
        <w:t>13 de noviembre</w:t>
      </w:r>
      <w:r w:rsidRPr="00F62DE2">
        <w:rPr>
          <w:rFonts w:eastAsia="Arial Unicode MS"/>
          <w:color w:val="000000"/>
          <w:sz w:val="18"/>
          <w:szCs w:val="18"/>
        </w:rPr>
        <w:t xml:space="preserve"> de 2025</w:t>
      </w:r>
      <w:r w:rsidRPr="00F62DE2">
        <w:rPr>
          <w:sz w:val="18"/>
          <w:szCs w:val="18"/>
        </w:rPr>
        <w:t xml:space="preserve"> </w:t>
      </w:r>
      <w:r w:rsidRPr="00F62DE2">
        <w:rPr>
          <w:rFonts w:eastAsia="Arial Unicode MS"/>
          <w:sz w:val="18"/>
          <w:szCs w:val="18"/>
        </w:rPr>
        <w:t>(el “</w:t>
      </w:r>
      <w:r w:rsidRPr="00F62DE2">
        <w:rPr>
          <w:rFonts w:eastAsia="Arial Unicode MS"/>
          <w:sz w:val="18"/>
          <w:szCs w:val="18"/>
          <w:u w:val="single"/>
        </w:rPr>
        <w:t>Suplemento</w:t>
      </w:r>
      <w:r w:rsidRPr="00F62DE2">
        <w:rPr>
          <w:rFonts w:eastAsia="Arial Unicode MS"/>
          <w:sz w:val="18"/>
          <w:szCs w:val="18"/>
        </w:rPr>
        <w:t xml:space="preserve">”) </w:t>
      </w:r>
      <w:r w:rsidRPr="00F62DE2">
        <w:rPr>
          <w:rFonts w:eastAsia="Arial Unicode MS"/>
          <w:color w:val="000000"/>
          <w:sz w:val="18"/>
          <w:szCs w:val="18"/>
        </w:rPr>
        <w:t>que fuera</w:t>
      </w:r>
      <w:r w:rsidRPr="00F62DE2">
        <w:rPr>
          <w:rFonts w:eastAsia="Arial Unicode MS"/>
          <w:sz w:val="18"/>
          <w:szCs w:val="18"/>
        </w:rPr>
        <w:t xml:space="preserve"> </w:t>
      </w:r>
      <w:r w:rsidRPr="00F62DE2">
        <w:rPr>
          <w:rFonts w:eastAsia="Arial Unicode MS"/>
          <w:color w:val="000000"/>
          <w:sz w:val="18"/>
          <w:szCs w:val="18"/>
        </w:rPr>
        <w:t xml:space="preserve">publicado en la misma fecha en la AIF, el Boletín Diario de la BCBA, el Boletín Electrónico de A3 Mercados y en la Página Web de </w:t>
      </w:r>
      <w:r w:rsidRPr="00F62DE2">
        <w:rPr>
          <w:sz w:val="18"/>
          <w:szCs w:val="18"/>
        </w:rPr>
        <w:t>A3 Mercados</w:t>
      </w:r>
      <w:r w:rsidRPr="00F62DE2">
        <w:rPr>
          <w:rFonts w:eastAsia="Arial Unicode MS"/>
          <w:color w:val="000000"/>
          <w:sz w:val="18"/>
          <w:szCs w:val="18"/>
        </w:rPr>
        <w:t>; (</w:t>
      </w:r>
      <w:proofErr w:type="spellStart"/>
      <w:r w:rsidRPr="00F62DE2">
        <w:rPr>
          <w:rFonts w:eastAsia="Arial Unicode MS"/>
          <w:color w:val="000000"/>
          <w:sz w:val="18"/>
          <w:szCs w:val="18"/>
        </w:rPr>
        <w:t>iv</w:t>
      </w:r>
      <w:proofErr w:type="spellEnd"/>
      <w:r w:rsidRPr="00F62DE2">
        <w:rPr>
          <w:rFonts w:eastAsia="Arial Unicode MS"/>
          <w:color w:val="000000"/>
          <w:sz w:val="18"/>
          <w:szCs w:val="18"/>
        </w:rPr>
        <w:t xml:space="preserve">) el aviso de suscripción de fecha </w:t>
      </w:r>
      <w:r>
        <w:rPr>
          <w:rFonts w:eastAsia="Arial Unicode MS"/>
          <w:color w:val="000000"/>
          <w:sz w:val="18"/>
          <w:szCs w:val="18"/>
        </w:rPr>
        <w:t xml:space="preserve">13 de noviembre </w:t>
      </w:r>
      <w:r w:rsidRPr="00F62DE2">
        <w:rPr>
          <w:rFonts w:eastAsia="Arial Unicode MS"/>
          <w:color w:val="000000"/>
          <w:sz w:val="18"/>
          <w:szCs w:val="18"/>
        </w:rPr>
        <w:t>de 2025</w:t>
      </w:r>
      <w:r w:rsidRPr="00F62DE2">
        <w:rPr>
          <w:rFonts w:eastAsia="Calibri"/>
          <w:color w:val="0D0D0D"/>
          <w:sz w:val="18"/>
          <w:szCs w:val="18"/>
          <w:lang w:eastAsia="en-US"/>
        </w:rPr>
        <w:t xml:space="preserve"> </w:t>
      </w:r>
      <w:r w:rsidRPr="00F62DE2">
        <w:rPr>
          <w:rFonts w:eastAsia="Arial Unicode MS"/>
          <w:color w:val="000000"/>
          <w:sz w:val="18"/>
          <w:szCs w:val="18"/>
        </w:rPr>
        <w:t>(el “</w:t>
      </w:r>
      <w:r w:rsidRPr="00F62DE2">
        <w:rPr>
          <w:rFonts w:eastAsia="Arial Unicode MS"/>
          <w:color w:val="000000"/>
          <w:sz w:val="18"/>
          <w:szCs w:val="18"/>
          <w:u w:val="single"/>
        </w:rPr>
        <w:t>Aviso de Suscripción</w:t>
      </w:r>
      <w:r w:rsidRPr="00F62DE2">
        <w:rPr>
          <w:rFonts w:eastAsia="Arial Unicode MS"/>
          <w:color w:val="000000"/>
          <w:sz w:val="18"/>
          <w:szCs w:val="18"/>
        </w:rPr>
        <w:t>” y junto con el Prospecto</w:t>
      </w:r>
      <w:r>
        <w:rPr>
          <w:rFonts w:eastAsia="Arial Unicode MS"/>
          <w:color w:val="000000"/>
          <w:sz w:val="18"/>
          <w:szCs w:val="18"/>
        </w:rPr>
        <w:t xml:space="preserve"> </w:t>
      </w:r>
      <w:r w:rsidRPr="00F62DE2">
        <w:rPr>
          <w:rFonts w:eastAsia="Arial Unicode MS"/>
          <w:color w:val="000000"/>
          <w:sz w:val="18"/>
          <w:szCs w:val="18"/>
        </w:rPr>
        <w:t>y el Suplemento, los “</w:t>
      </w:r>
      <w:r w:rsidRPr="00F62DE2">
        <w:rPr>
          <w:rFonts w:eastAsia="Arial Unicode MS"/>
          <w:color w:val="000000"/>
          <w:sz w:val="18"/>
          <w:szCs w:val="18"/>
          <w:u w:val="single"/>
        </w:rPr>
        <w:t>Documentos de la Oferta</w:t>
      </w:r>
      <w:r w:rsidRPr="00F62DE2">
        <w:rPr>
          <w:rFonts w:eastAsia="Arial Unicode MS"/>
          <w:color w:val="000000"/>
          <w:sz w:val="18"/>
          <w:szCs w:val="18"/>
        </w:rPr>
        <w:t>”), que fueran publicados en la AIF, el Boletín Diario de la BCBA, el Boletín Electrónico de A3 Mercados y en la Página Web de A3 Mercados</w:t>
      </w:r>
      <w:r w:rsidRPr="00F62DE2">
        <w:rPr>
          <w:rFonts w:eastAsia="Calibri"/>
          <w:color w:val="0D0D0D"/>
          <w:sz w:val="18"/>
          <w:szCs w:val="18"/>
          <w:lang w:eastAsia="en-US"/>
        </w:rPr>
        <w:t xml:space="preserve">; </w:t>
      </w:r>
      <w:r w:rsidRPr="00F62DE2">
        <w:rPr>
          <w:rFonts w:eastAsia="Arial Unicode MS"/>
          <w:color w:val="000000"/>
          <w:sz w:val="18"/>
          <w:szCs w:val="18"/>
        </w:rPr>
        <w:t>a los efectos de solicitar mediante la presente orden de compra (en adelante, la “</w:t>
      </w:r>
      <w:r w:rsidRPr="00F62DE2">
        <w:rPr>
          <w:rFonts w:eastAsia="Arial Unicode MS"/>
          <w:color w:val="000000"/>
          <w:sz w:val="18"/>
          <w:szCs w:val="18"/>
          <w:u w:val="single"/>
        </w:rPr>
        <w:t>Orden de Compra</w:t>
      </w:r>
      <w:r w:rsidRPr="00F62DE2">
        <w:rPr>
          <w:rFonts w:eastAsia="Arial Unicode MS"/>
          <w:color w:val="000000"/>
          <w:sz w:val="18"/>
          <w:szCs w:val="18"/>
        </w:rPr>
        <w:t xml:space="preserve">”) la suscripción de las Obligaciones Negociables que se indican más abajo, en los términos y condiciones que se describen en los Documentos de la Oferta, que el Oferente declara conocer y aceptar. </w:t>
      </w:r>
    </w:p>
    <w:p w14:paraId="35236FD0" w14:textId="77777777" w:rsidR="00224CE5" w:rsidRPr="00F62DE2" w:rsidRDefault="00224CE5" w:rsidP="00224CE5">
      <w:pPr>
        <w:ind w:firstLineChars="322" w:firstLine="580"/>
        <w:jc w:val="both"/>
        <w:rPr>
          <w:rFonts w:eastAsia="Arial Unicode MS"/>
          <w:color w:val="000000"/>
          <w:sz w:val="18"/>
          <w:szCs w:val="18"/>
          <w:highlight w:val="yellow"/>
        </w:rPr>
      </w:pPr>
    </w:p>
    <w:p w14:paraId="2B8554A8" w14:textId="77777777" w:rsidR="00224CE5" w:rsidRPr="00F62DE2" w:rsidRDefault="00224CE5" w:rsidP="00224CE5">
      <w:pPr>
        <w:jc w:val="both"/>
        <w:rPr>
          <w:rFonts w:eastAsia="Arial Unicode MS"/>
          <w:color w:val="000000"/>
          <w:sz w:val="18"/>
          <w:szCs w:val="18"/>
        </w:rPr>
      </w:pPr>
      <w:r w:rsidRPr="00F62DE2">
        <w:rPr>
          <w:rFonts w:eastAsia="Arial Unicode MS"/>
          <w:color w:val="000000"/>
          <w:sz w:val="18"/>
          <w:szCs w:val="18"/>
        </w:rPr>
        <w:t>Los términos en mayúscula aquí utilizados y no definidos en el presente tendrán el significado asignado en los Documentos de la Oferta, según corresponda.</w:t>
      </w:r>
    </w:p>
    <w:p w14:paraId="350D7F8F" w14:textId="77777777" w:rsidR="00224CE5" w:rsidRPr="00F62DE2" w:rsidRDefault="00224CE5" w:rsidP="00224CE5">
      <w:pPr>
        <w:jc w:val="both"/>
        <w:rPr>
          <w:rFonts w:eastAsia="Arial Unicode MS"/>
          <w:color w:val="000000"/>
          <w:sz w:val="18"/>
          <w:szCs w:val="18"/>
        </w:rPr>
      </w:pPr>
    </w:p>
    <w:p w14:paraId="61E35236" w14:textId="77777777" w:rsidR="00224CE5" w:rsidRPr="00F62DE2" w:rsidRDefault="00224CE5" w:rsidP="00224CE5">
      <w:pPr>
        <w:jc w:val="both"/>
        <w:rPr>
          <w:rFonts w:eastAsia="Arial Unicode MS"/>
          <w:color w:val="000000"/>
          <w:sz w:val="18"/>
          <w:szCs w:val="18"/>
        </w:rPr>
      </w:pPr>
    </w:p>
    <w:p w14:paraId="68D5C379" w14:textId="77777777" w:rsidR="00224CE5" w:rsidRPr="00F62DE2" w:rsidRDefault="00224CE5" w:rsidP="00224CE5">
      <w:pPr>
        <w:widowControl w:val="0"/>
        <w:numPr>
          <w:ilvl w:val="0"/>
          <w:numId w:val="2"/>
        </w:numPr>
        <w:jc w:val="both"/>
        <w:rPr>
          <w:sz w:val="18"/>
          <w:szCs w:val="18"/>
          <w:lang w:val="es-ES"/>
        </w:rPr>
      </w:pPr>
      <w:r w:rsidRPr="00F62DE2">
        <w:rPr>
          <w:sz w:val="18"/>
          <w:szCs w:val="18"/>
          <w:u w:val="single"/>
          <w:lang w:val="es-ES"/>
        </w:rPr>
        <w:t>Solicitud</w:t>
      </w:r>
    </w:p>
    <w:p w14:paraId="6BB8DB56" w14:textId="77777777" w:rsidR="00224CE5" w:rsidRPr="00F62DE2" w:rsidRDefault="00224CE5" w:rsidP="00224CE5">
      <w:pPr>
        <w:widowControl w:val="0"/>
        <w:ind w:firstLine="1701"/>
        <w:jc w:val="both"/>
        <w:rPr>
          <w:sz w:val="18"/>
          <w:szCs w:val="18"/>
          <w:lang w:val="es-ES"/>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6000"/>
      </w:tblGrid>
      <w:tr w:rsidR="00224CE5" w:rsidRPr="00F62DE2" w14:paraId="3B21D295" w14:textId="77777777" w:rsidTr="001C2D6C">
        <w:trPr>
          <w:jc w:val="center"/>
        </w:trPr>
        <w:tc>
          <w:tcPr>
            <w:tcW w:w="8883" w:type="dxa"/>
            <w:gridSpan w:val="2"/>
            <w:shd w:val="clear" w:color="auto" w:fill="E0E0E0"/>
          </w:tcPr>
          <w:p w14:paraId="2DC35F0A" w14:textId="77777777" w:rsidR="00224CE5" w:rsidRPr="00F62DE2" w:rsidRDefault="00224CE5" w:rsidP="001C2D6C">
            <w:pPr>
              <w:ind w:right="-271"/>
              <w:jc w:val="center"/>
              <w:rPr>
                <w:sz w:val="18"/>
                <w:szCs w:val="18"/>
              </w:rPr>
            </w:pPr>
            <w:r w:rsidRPr="00F62DE2">
              <w:rPr>
                <w:b/>
                <w:smallCaps/>
                <w:sz w:val="18"/>
                <w:szCs w:val="18"/>
              </w:rPr>
              <w:t>datos del oferente</w:t>
            </w:r>
          </w:p>
        </w:tc>
      </w:tr>
      <w:tr w:rsidR="00224CE5" w:rsidRPr="00F62DE2" w14:paraId="3F5EEFC7" w14:textId="77777777" w:rsidTr="001C2D6C">
        <w:trPr>
          <w:jc w:val="center"/>
        </w:trPr>
        <w:tc>
          <w:tcPr>
            <w:tcW w:w="2883" w:type="dxa"/>
          </w:tcPr>
          <w:p w14:paraId="1B9870B4" w14:textId="77777777" w:rsidR="00224CE5" w:rsidRPr="00F62DE2" w:rsidRDefault="00224CE5" w:rsidP="001C2D6C">
            <w:pPr>
              <w:ind w:right="-271"/>
              <w:rPr>
                <w:sz w:val="18"/>
                <w:szCs w:val="18"/>
              </w:rPr>
            </w:pPr>
            <w:r w:rsidRPr="00F62DE2">
              <w:rPr>
                <w:smallCaps/>
                <w:sz w:val="18"/>
                <w:szCs w:val="18"/>
              </w:rPr>
              <w:t xml:space="preserve">apellido y nombre o </w:t>
            </w:r>
          </w:p>
          <w:p w14:paraId="4228634F" w14:textId="77777777" w:rsidR="00224CE5" w:rsidRPr="00F62DE2" w:rsidRDefault="00224CE5" w:rsidP="001C2D6C">
            <w:pPr>
              <w:ind w:right="-271"/>
              <w:rPr>
                <w:sz w:val="18"/>
                <w:szCs w:val="18"/>
              </w:rPr>
            </w:pPr>
            <w:r w:rsidRPr="00F62DE2">
              <w:rPr>
                <w:smallCaps/>
                <w:sz w:val="18"/>
                <w:szCs w:val="18"/>
              </w:rPr>
              <w:t xml:space="preserve">razón social </w:t>
            </w:r>
          </w:p>
        </w:tc>
        <w:tc>
          <w:tcPr>
            <w:tcW w:w="6000" w:type="dxa"/>
          </w:tcPr>
          <w:p w14:paraId="2276B733" w14:textId="77777777" w:rsidR="00224CE5" w:rsidRPr="00F62DE2" w:rsidRDefault="00224CE5" w:rsidP="001C2D6C">
            <w:pPr>
              <w:ind w:right="-271"/>
              <w:jc w:val="both"/>
              <w:rPr>
                <w:sz w:val="18"/>
                <w:szCs w:val="18"/>
              </w:rPr>
            </w:pPr>
          </w:p>
        </w:tc>
      </w:tr>
      <w:tr w:rsidR="00224CE5" w:rsidRPr="00F62DE2" w14:paraId="102B707C" w14:textId="77777777" w:rsidTr="001C2D6C">
        <w:trPr>
          <w:jc w:val="center"/>
        </w:trPr>
        <w:tc>
          <w:tcPr>
            <w:tcW w:w="2883" w:type="dxa"/>
          </w:tcPr>
          <w:p w14:paraId="38216D60" w14:textId="77777777" w:rsidR="00224CE5" w:rsidRPr="00F62DE2" w:rsidRDefault="00224CE5" w:rsidP="001C2D6C">
            <w:pPr>
              <w:ind w:right="-271"/>
              <w:rPr>
                <w:smallCaps/>
                <w:sz w:val="18"/>
                <w:szCs w:val="18"/>
              </w:rPr>
            </w:pPr>
            <w:r w:rsidRPr="00F62DE2">
              <w:rPr>
                <w:smallCaps/>
                <w:sz w:val="18"/>
                <w:szCs w:val="18"/>
              </w:rPr>
              <w:t>nacionalidad</w:t>
            </w:r>
          </w:p>
        </w:tc>
        <w:tc>
          <w:tcPr>
            <w:tcW w:w="6000" w:type="dxa"/>
          </w:tcPr>
          <w:p w14:paraId="756DCBAC" w14:textId="77777777" w:rsidR="00224CE5" w:rsidRPr="00F62DE2" w:rsidRDefault="00224CE5" w:rsidP="001C2D6C">
            <w:pPr>
              <w:ind w:right="-271"/>
              <w:jc w:val="both"/>
              <w:rPr>
                <w:sz w:val="18"/>
                <w:szCs w:val="18"/>
              </w:rPr>
            </w:pPr>
          </w:p>
        </w:tc>
      </w:tr>
      <w:tr w:rsidR="00224CE5" w:rsidRPr="00F62DE2" w14:paraId="722BAECD" w14:textId="77777777" w:rsidTr="001C2D6C">
        <w:trPr>
          <w:jc w:val="center"/>
        </w:trPr>
        <w:tc>
          <w:tcPr>
            <w:tcW w:w="2883" w:type="dxa"/>
          </w:tcPr>
          <w:p w14:paraId="6D870735" w14:textId="77777777" w:rsidR="00224CE5" w:rsidRPr="00F62DE2" w:rsidRDefault="00224CE5" w:rsidP="001C2D6C">
            <w:pPr>
              <w:ind w:right="-271"/>
              <w:rPr>
                <w:sz w:val="18"/>
                <w:szCs w:val="18"/>
              </w:rPr>
            </w:pPr>
            <w:r w:rsidRPr="00F62DE2">
              <w:rPr>
                <w:smallCaps/>
                <w:sz w:val="18"/>
                <w:szCs w:val="18"/>
              </w:rPr>
              <w:t xml:space="preserve">le – </w:t>
            </w:r>
            <w:proofErr w:type="spellStart"/>
            <w:r w:rsidRPr="00F62DE2">
              <w:rPr>
                <w:smallCaps/>
                <w:sz w:val="18"/>
                <w:szCs w:val="18"/>
              </w:rPr>
              <w:t>dni</w:t>
            </w:r>
            <w:proofErr w:type="spellEnd"/>
            <w:r w:rsidRPr="00F62DE2">
              <w:rPr>
                <w:smallCaps/>
                <w:sz w:val="18"/>
                <w:szCs w:val="18"/>
              </w:rPr>
              <w:t xml:space="preserve"> – </w:t>
            </w:r>
            <w:proofErr w:type="spellStart"/>
            <w:r w:rsidRPr="00F62DE2">
              <w:rPr>
                <w:smallCaps/>
                <w:sz w:val="18"/>
                <w:szCs w:val="18"/>
              </w:rPr>
              <w:t>ci</w:t>
            </w:r>
            <w:proofErr w:type="spellEnd"/>
          </w:p>
        </w:tc>
        <w:tc>
          <w:tcPr>
            <w:tcW w:w="6000" w:type="dxa"/>
          </w:tcPr>
          <w:p w14:paraId="702C6500" w14:textId="77777777" w:rsidR="00224CE5" w:rsidRPr="00F62DE2" w:rsidRDefault="00224CE5" w:rsidP="001C2D6C">
            <w:pPr>
              <w:ind w:right="-271"/>
              <w:jc w:val="both"/>
              <w:rPr>
                <w:sz w:val="18"/>
                <w:szCs w:val="18"/>
              </w:rPr>
            </w:pPr>
          </w:p>
        </w:tc>
      </w:tr>
      <w:tr w:rsidR="00224CE5" w:rsidRPr="00F62DE2" w14:paraId="361394E4" w14:textId="77777777" w:rsidTr="001C2D6C">
        <w:trPr>
          <w:jc w:val="center"/>
        </w:trPr>
        <w:tc>
          <w:tcPr>
            <w:tcW w:w="2883" w:type="dxa"/>
          </w:tcPr>
          <w:p w14:paraId="10DDEDC7" w14:textId="77777777" w:rsidR="00224CE5" w:rsidRPr="00F62DE2" w:rsidRDefault="00224CE5" w:rsidP="001C2D6C">
            <w:pPr>
              <w:ind w:right="-271"/>
              <w:rPr>
                <w:sz w:val="18"/>
                <w:szCs w:val="18"/>
              </w:rPr>
            </w:pPr>
            <w:proofErr w:type="spellStart"/>
            <w:r w:rsidRPr="00F62DE2">
              <w:rPr>
                <w:smallCaps/>
                <w:sz w:val="18"/>
                <w:szCs w:val="18"/>
              </w:rPr>
              <w:lastRenderedPageBreak/>
              <w:t>cuit</w:t>
            </w:r>
            <w:proofErr w:type="spellEnd"/>
            <w:r w:rsidRPr="00F62DE2">
              <w:rPr>
                <w:smallCaps/>
                <w:sz w:val="18"/>
                <w:szCs w:val="18"/>
              </w:rPr>
              <w:t xml:space="preserve"> / </w:t>
            </w:r>
            <w:proofErr w:type="spellStart"/>
            <w:r w:rsidRPr="00F62DE2">
              <w:rPr>
                <w:smallCaps/>
                <w:sz w:val="18"/>
                <w:szCs w:val="18"/>
              </w:rPr>
              <w:t>cuil</w:t>
            </w:r>
            <w:proofErr w:type="spellEnd"/>
            <w:r w:rsidRPr="00F62DE2">
              <w:rPr>
                <w:smallCaps/>
                <w:sz w:val="18"/>
                <w:szCs w:val="18"/>
              </w:rPr>
              <w:t xml:space="preserve"> / </w:t>
            </w:r>
            <w:proofErr w:type="spellStart"/>
            <w:r w:rsidRPr="00F62DE2">
              <w:rPr>
                <w:smallCaps/>
                <w:sz w:val="18"/>
                <w:szCs w:val="18"/>
              </w:rPr>
              <w:t>cdi</w:t>
            </w:r>
            <w:proofErr w:type="spellEnd"/>
          </w:p>
        </w:tc>
        <w:tc>
          <w:tcPr>
            <w:tcW w:w="6000" w:type="dxa"/>
          </w:tcPr>
          <w:p w14:paraId="2CF7B626" w14:textId="77777777" w:rsidR="00224CE5" w:rsidRPr="00F62DE2" w:rsidRDefault="00224CE5" w:rsidP="001C2D6C">
            <w:pPr>
              <w:ind w:right="-271"/>
              <w:jc w:val="both"/>
              <w:rPr>
                <w:sz w:val="18"/>
                <w:szCs w:val="18"/>
              </w:rPr>
            </w:pPr>
          </w:p>
        </w:tc>
      </w:tr>
      <w:tr w:rsidR="00224CE5" w:rsidRPr="00F62DE2" w14:paraId="3E84ABA8" w14:textId="77777777" w:rsidTr="001C2D6C">
        <w:trPr>
          <w:jc w:val="center"/>
        </w:trPr>
        <w:tc>
          <w:tcPr>
            <w:tcW w:w="2883" w:type="dxa"/>
          </w:tcPr>
          <w:p w14:paraId="2843B470" w14:textId="77777777" w:rsidR="00224CE5" w:rsidRPr="00F62DE2" w:rsidRDefault="00224CE5" w:rsidP="001C2D6C">
            <w:pPr>
              <w:ind w:right="-271"/>
              <w:rPr>
                <w:sz w:val="18"/>
                <w:szCs w:val="18"/>
              </w:rPr>
            </w:pPr>
            <w:r w:rsidRPr="00F62DE2">
              <w:rPr>
                <w:smallCaps/>
                <w:sz w:val="18"/>
                <w:szCs w:val="18"/>
              </w:rPr>
              <w:t>teléfono</w:t>
            </w:r>
          </w:p>
        </w:tc>
        <w:tc>
          <w:tcPr>
            <w:tcW w:w="6000" w:type="dxa"/>
          </w:tcPr>
          <w:p w14:paraId="486DFCB6" w14:textId="77777777" w:rsidR="00224CE5" w:rsidRPr="00F62DE2" w:rsidRDefault="00224CE5" w:rsidP="001C2D6C">
            <w:pPr>
              <w:ind w:right="-271"/>
              <w:jc w:val="both"/>
              <w:rPr>
                <w:sz w:val="18"/>
                <w:szCs w:val="18"/>
              </w:rPr>
            </w:pPr>
          </w:p>
        </w:tc>
      </w:tr>
      <w:tr w:rsidR="00224CE5" w:rsidRPr="00F62DE2" w14:paraId="5ED9BE93" w14:textId="77777777" w:rsidTr="001C2D6C">
        <w:trPr>
          <w:jc w:val="center"/>
        </w:trPr>
        <w:tc>
          <w:tcPr>
            <w:tcW w:w="2883" w:type="dxa"/>
          </w:tcPr>
          <w:p w14:paraId="02BA2832" w14:textId="77777777" w:rsidR="00224CE5" w:rsidRPr="00F62DE2" w:rsidRDefault="00224CE5" w:rsidP="001C2D6C">
            <w:pPr>
              <w:ind w:right="-271"/>
              <w:rPr>
                <w:sz w:val="18"/>
                <w:szCs w:val="18"/>
              </w:rPr>
            </w:pPr>
            <w:r w:rsidRPr="00F62DE2">
              <w:rPr>
                <w:smallCaps/>
                <w:sz w:val="18"/>
                <w:szCs w:val="18"/>
              </w:rPr>
              <w:t>domicilio real / legal</w:t>
            </w:r>
          </w:p>
        </w:tc>
        <w:tc>
          <w:tcPr>
            <w:tcW w:w="6000" w:type="dxa"/>
          </w:tcPr>
          <w:p w14:paraId="3AA4C9AD" w14:textId="77777777" w:rsidR="00224CE5" w:rsidRPr="00F62DE2" w:rsidRDefault="00224CE5" w:rsidP="001C2D6C">
            <w:pPr>
              <w:ind w:right="-271"/>
              <w:jc w:val="both"/>
              <w:rPr>
                <w:sz w:val="18"/>
                <w:szCs w:val="18"/>
              </w:rPr>
            </w:pPr>
          </w:p>
        </w:tc>
      </w:tr>
      <w:tr w:rsidR="00224CE5" w:rsidRPr="00F62DE2" w14:paraId="76E5DEFC" w14:textId="77777777" w:rsidTr="001C2D6C">
        <w:trPr>
          <w:jc w:val="center"/>
        </w:trPr>
        <w:tc>
          <w:tcPr>
            <w:tcW w:w="2883" w:type="dxa"/>
          </w:tcPr>
          <w:p w14:paraId="6270FE3E" w14:textId="77777777" w:rsidR="00224CE5" w:rsidRPr="00F62DE2" w:rsidRDefault="00224CE5" w:rsidP="001C2D6C">
            <w:pPr>
              <w:ind w:right="-271"/>
              <w:rPr>
                <w:smallCaps/>
                <w:sz w:val="18"/>
                <w:szCs w:val="18"/>
              </w:rPr>
            </w:pPr>
            <w:r w:rsidRPr="00F62DE2">
              <w:rPr>
                <w:smallCaps/>
                <w:sz w:val="18"/>
                <w:szCs w:val="18"/>
              </w:rPr>
              <w:t>mail</w:t>
            </w:r>
          </w:p>
        </w:tc>
        <w:tc>
          <w:tcPr>
            <w:tcW w:w="6000" w:type="dxa"/>
          </w:tcPr>
          <w:p w14:paraId="23D67F7F" w14:textId="77777777" w:rsidR="00224CE5" w:rsidRPr="00F62DE2" w:rsidRDefault="00224CE5" w:rsidP="001C2D6C">
            <w:pPr>
              <w:ind w:right="-271"/>
              <w:jc w:val="both"/>
              <w:rPr>
                <w:sz w:val="18"/>
                <w:szCs w:val="18"/>
              </w:rPr>
            </w:pPr>
          </w:p>
        </w:tc>
      </w:tr>
      <w:tr w:rsidR="00224CE5" w:rsidRPr="00F62DE2" w14:paraId="267CADA1" w14:textId="77777777" w:rsidTr="001C2D6C">
        <w:trPr>
          <w:jc w:val="center"/>
        </w:trPr>
        <w:tc>
          <w:tcPr>
            <w:tcW w:w="2883" w:type="dxa"/>
          </w:tcPr>
          <w:p w14:paraId="6BA85E0F" w14:textId="77777777" w:rsidR="00224CE5" w:rsidRPr="00F62DE2" w:rsidRDefault="00224CE5" w:rsidP="001C2D6C">
            <w:pPr>
              <w:ind w:right="-271"/>
              <w:rPr>
                <w:sz w:val="18"/>
                <w:szCs w:val="18"/>
              </w:rPr>
            </w:pPr>
            <w:r w:rsidRPr="00F62DE2">
              <w:rPr>
                <w:smallCaps/>
                <w:sz w:val="18"/>
                <w:szCs w:val="18"/>
              </w:rPr>
              <w:t>fax</w:t>
            </w:r>
          </w:p>
        </w:tc>
        <w:tc>
          <w:tcPr>
            <w:tcW w:w="6000" w:type="dxa"/>
          </w:tcPr>
          <w:p w14:paraId="352D50AC" w14:textId="77777777" w:rsidR="00224CE5" w:rsidRPr="00F62DE2" w:rsidRDefault="00224CE5" w:rsidP="001C2D6C">
            <w:pPr>
              <w:ind w:right="-271"/>
              <w:jc w:val="both"/>
              <w:rPr>
                <w:sz w:val="18"/>
                <w:szCs w:val="18"/>
              </w:rPr>
            </w:pPr>
          </w:p>
        </w:tc>
      </w:tr>
      <w:tr w:rsidR="00224CE5" w:rsidRPr="00F62DE2" w14:paraId="420B3DEC" w14:textId="77777777" w:rsidTr="001C2D6C">
        <w:trPr>
          <w:jc w:val="center"/>
        </w:trPr>
        <w:tc>
          <w:tcPr>
            <w:tcW w:w="2883" w:type="dxa"/>
          </w:tcPr>
          <w:p w14:paraId="181DB67C" w14:textId="77777777" w:rsidR="00224CE5" w:rsidRPr="00F62DE2" w:rsidRDefault="00224CE5" w:rsidP="001C2D6C">
            <w:pPr>
              <w:ind w:right="-271"/>
              <w:rPr>
                <w:sz w:val="18"/>
                <w:szCs w:val="18"/>
              </w:rPr>
            </w:pPr>
            <w:r w:rsidRPr="00F62DE2">
              <w:rPr>
                <w:smallCaps/>
                <w:sz w:val="18"/>
                <w:szCs w:val="18"/>
              </w:rPr>
              <w:t>tipo de oferente</w:t>
            </w:r>
          </w:p>
        </w:tc>
        <w:tc>
          <w:tcPr>
            <w:tcW w:w="6000" w:type="dxa"/>
          </w:tcPr>
          <w:p w14:paraId="46EE60FA" w14:textId="77777777" w:rsidR="00224CE5" w:rsidRPr="00F62DE2" w:rsidRDefault="00224CE5" w:rsidP="001C2D6C">
            <w:pPr>
              <w:ind w:right="-271"/>
              <w:jc w:val="both"/>
              <w:rPr>
                <w:sz w:val="18"/>
                <w:szCs w:val="18"/>
              </w:rPr>
            </w:pPr>
          </w:p>
        </w:tc>
      </w:tr>
      <w:tr w:rsidR="00224CE5" w:rsidRPr="00F62DE2" w14:paraId="2D77AACB" w14:textId="77777777" w:rsidTr="001C2D6C">
        <w:trPr>
          <w:jc w:val="center"/>
        </w:trPr>
        <w:tc>
          <w:tcPr>
            <w:tcW w:w="2883" w:type="dxa"/>
          </w:tcPr>
          <w:p w14:paraId="44535E2D" w14:textId="77777777" w:rsidR="00224CE5" w:rsidRPr="00F62DE2" w:rsidRDefault="00224CE5" w:rsidP="001C2D6C">
            <w:pPr>
              <w:ind w:right="-271"/>
              <w:rPr>
                <w:sz w:val="18"/>
                <w:szCs w:val="18"/>
              </w:rPr>
            </w:pPr>
            <w:r w:rsidRPr="00F62DE2">
              <w:rPr>
                <w:smallCaps/>
                <w:sz w:val="18"/>
                <w:szCs w:val="18"/>
              </w:rPr>
              <w:t>actividad principal:</w:t>
            </w:r>
          </w:p>
        </w:tc>
        <w:tc>
          <w:tcPr>
            <w:tcW w:w="6000" w:type="dxa"/>
          </w:tcPr>
          <w:p w14:paraId="4D50BD36" w14:textId="77777777" w:rsidR="00224CE5" w:rsidRPr="00F62DE2" w:rsidRDefault="00224CE5" w:rsidP="001C2D6C">
            <w:pPr>
              <w:ind w:right="-271"/>
              <w:jc w:val="both"/>
              <w:rPr>
                <w:sz w:val="18"/>
                <w:szCs w:val="18"/>
              </w:rPr>
            </w:pPr>
          </w:p>
        </w:tc>
      </w:tr>
      <w:tr w:rsidR="00224CE5" w:rsidRPr="00F62DE2" w14:paraId="4399F417" w14:textId="77777777" w:rsidTr="001C2D6C">
        <w:trPr>
          <w:jc w:val="center"/>
        </w:trPr>
        <w:tc>
          <w:tcPr>
            <w:tcW w:w="2883" w:type="dxa"/>
          </w:tcPr>
          <w:p w14:paraId="62DFEFFB" w14:textId="77777777" w:rsidR="00224CE5" w:rsidRPr="00F62DE2" w:rsidRDefault="00224CE5" w:rsidP="001C2D6C">
            <w:pPr>
              <w:ind w:right="-271"/>
              <w:rPr>
                <w:sz w:val="18"/>
                <w:szCs w:val="18"/>
              </w:rPr>
            </w:pPr>
            <w:r w:rsidRPr="00F62DE2">
              <w:rPr>
                <w:smallCaps/>
                <w:sz w:val="18"/>
                <w:szCs w:val="18"/>
              </w:rPr>
              <w:t xml:space="preserve">cuenta depositante </w:t>
            </w:r>
            <w:proofErr w:type="spellStart"/>
            <w:r w:rsidRPr="00F62DE2">
              <w:rPr>
                <w:smallCaps/>
                <w:sz w:val="18"/>
                <w:szCs w:val="18"/>
              </w:rPr>
              <w:t>n°</w:t>
            </w:r>
            <w:proofErr w:type="spellEnd"/>
            <w:r w:rsidRPr="00F62DE2">
              <w:rPr>
                <w:smallCaps/>
                <w:sz w:val="18"/>
                <w:szCs w:val="18"/>
              </w:rPr>
              <w:t>:</w:t>
            </w:r>
          </w:p>
        </w:tc>
        <w:tc>
          <w:tcPr>
            <w:tcW w:w="6000" w:type="dxa"/>
          </w:tcPr>
          <w:p w14:paraId="44065FE7" w14:textId="77777777" w:rsidR="00224CE5" w:rsidRPr="00F62DE2" w:rsidRDefault="00224CE5" w:rsidP="001C2D6C">
            <w:pPr>
              <w:ind w:right="-271"/>
              <w:jc w:val="both"/>
              <w:rPr>
                <w:sz w:val="18"/>
                <w:szCs w:val="18"/>
              </w:rPr>
            </w:pPr>
          </w:p>
        </w:tc>
      </w:tr>
      <w:tr w:rsidR="00224CE5" w:rsidRPr="00F62DE2" w14:paraId="1474CF59" w14:textId="77777777" w:rsidTr="001C2D6C">
        <w:trPr>
          <w:jc w:val="center"/>
        </w:trPr>
        <w:tc>
          <w:tcPr>
            <w:tcW w:w="2883" w:type="dxa"/>
          </w:tcPr>
          <w:p w14:paraId="0435E1AA" w14:textId="77777777" w:rsidR="00224CE5" w:rsidRPr="00F62DE2" w:rsidRDefault="00224CE5" w:rsidP="001C2D6C">
            <w:pPr>
              <w:ind w:right="-271"/>
              <w:rPr>
                <w:sz w:val="18"/>
                <w:szCs w:val="18"/>
              </w:rPr>
            </w:pPr>
            <w:r w:rsidRPr="00F62DE2">
              <w:rPr>
                <w:smallCaps/>
                <w:sz w:val="18"/>
                <w:szCs w:val="18"/>
              </w:rPr>
              <w:t xml:space="preserve">cuenta comitente </w:t>
            </w:r>
            <w:proofErr w:type="spellStart"/>
            <w:r w:rsidRPr="00F62DE2">
              <w:rPr>
                <w:smallCaps/>
                <w:sz w:val="18"/>
                <w:szCs w:val="18"/>
              </w:rPr>
              <w:t>n°</w:t>
            </w:r>
            <w:proofErr w:type="spellEnd"/>
            <w:r w:rsidRPr="00F62DE2">
              <w:rPr>
                <w:smallCaps/>
                <w:sz w:val="18"/>
                <w:szCs w:val="18"/>
              </w:rPr>
              <w:t>:</w:t>
            </w:r>
          </w:p>
        </w:tc>
        <w:tc>
          <w:tcPr>
            <w:tcW w:w="6000" w:type="dxa"/>
          </w:tcPr>
          <w:p w14:paraId="221ED8ED" w14:textId="77777777" w:rsidR="00224CE5" w:rsidRPr="00F62DE2" w:rsidRDefault="00224CE5" w:rsidP="001C2D6C">
            <w:pPr>
              <w:ind w:right="-271"/>
              <w:jc w:val="both"/>
              <w:rPr>
                <w:sz w:val="18"/>
                <w:szCs w:val="18"/>
              </w:rPr>
            </w:pPr>
          </w:p>
        </w:tc>
      </w:tr>
      <w:tr w:rsidR="00224CE5" w:rsidRPr="00F62DE2" w14:paraId="762D5771" w14:textId="77777777" w:rsidTr="001C2D6C">
        <w:trPr>
          <w:jc w:val="center"/>
        </w:trPr>
        <w:tc>
          <w:tcPr>
            <w:tcW w:w="2883" w:type="dxa"/>
          </w:tcPr>
          <w:p w14:paraId="6043353D" w14:textId="77777777" w:rsidR="00224CE5" w:rsidRPr="00F62DE2" w:rsidRDefault="00224CE5" w:rsidP="001C2D6C">
            <w:pPr>
              <w:ind w:right="-271"/>
              <w:rPr>
                <w:sz w:val="18"/>
                <w:szCs w:val="18"/>
              </w:rPr>
            </w:pPr>
            <w:r w:rsidRPr="00F62DE2">
              <w:rPr>
                <w:smallCaps/>
                <w:sz w:val="18"/>
                <w:szCs w:val="18"/>
              </w:rPr>
              <w:t xml:space="preserve">cuenta corriente/caja de ahorro/ cuenta única </w:t>
            </w:r>
            <w:proofErr w:type="spellStart"/>
            <w:r w:rsidRPr="00F62DE2">
              <w:rPr>
                <w:smallCaps/>
                <w:sz w:val="18"/>
                <w:szCs w:val="18"/>
              </w:rPr>
              <w:t>n°</w:t>
            </w:r>
            <w:proofErr w:type="spellEnd"/>
            <w:r w:rsidRPr="00F62DE2">
              <w:rPr>
                <w:smallCaps/>
                <w:sz w:val="18"/>
                <w:szCs w:val="18"/>
              </w:rPr>
              <w:t>:</w:t>
            </w:r>
          </w:p>
        </w:tc>
        <w:tc>
          <w:tcPr>
            <w:tcW w:w="6000" w:type="dxa"/>
          </w:tcPr>
          <w:p w14:paraId="0D5E4FF0" w14:textId="77777777" w:rsidR="00224CE5" w:rsidRPr="00F62DE2" w:rsidRDefault="00224CE5" w:rsidP="001C2D6C">
            <w:pPr>
              <w:ind w:right="-271"/>
              <w:jc w:val="both"/>
              <w:rPr>
                <w:sz w:val="18"/>
                <w:szCs w:val="18"/>
              </w:rPr>
            </w:pPr>
          </w:p>
        </w:tc>
      </w:tr>
    </w:tbl>
    <w:p w14:paraId="44807F2A" w14:textId="77777777" w:rsidR="00224CE5" w:rsidRPr="00F62DE2" w:rsidRDefault="00224CE5" w:rsidP="00224CE5">
      <w:pPr>
        <w:widowControl w:val="0"/>
        <w:ind w:firstLine="1701"/>
        <w:jc w:val="both"/>
        <w:rPr>
          <w:sz w:val="18"/>
          <w:szCs w:val="18"/>
        </w:rPr>
      </w:pPr>
    </w:p>
    <w:p w14:paraId="109B4481" w14:textId="77777777" w:rsidR="00224CE5" w:rsidRPr="00F62DE2" w:rsidRDefault="00224CE5" w:rsidP="00224CE5">
      <w:pPr>
        <w:widowControl w:val="0"/>
        <w:ind w:firstLine="1701"/>
        <w:jc w:val="both"/>
        <w:rPr>
          <w:sz w:val="18"/>
          <w:szCs w:val="18"/>
        </w:rPr>
      </w:pPr>
    </w:p>
    <w:p w14:paraId="2F9FBEF6" w14:textId="77777777" w:rsidR="00224CE5" w:rsidRPr="00F62DE2" w:rsidRDefault="00224CE5" w:rsidP="00224CE5">
      <w:pPr>
        <w:widowControl w:val="0"/>
        <w:jc w:val="both"/>
        <w:rPr>
          <w:b/>
          <w:sz w:val="18"/>
          <w:szCs w:val="18"/>
          <w:u w:val="single"/>
          <w:lang w:val="es-ES"/>
        </w:rPr>
      </w:pPr>
      <w:r w:rsidRPr="00F62DE2">
        <w:rPr>
          <w:b/>
          <w:sz w:val="18"/>
          <w:szCs w:val="18"/>
          <w:u w:val="single"/>
          <w:lang w:val="es-ES"/>
        </w:rPr>
        <w:t>Obligaciones Negociables Serie X</w:t>
      </w:r>
      <w:r>
        <w:rPr>
          <w:b/>
          <w:sz w:val="18"/>
          <w:szCs w:val="18"/>
          <w:u w:val="single"/>
          <w:lang w:val="es-ES"/>
        </w:rPr>
        <w:t>VII</w:t>
      </w:r>
    </w:p>
    <w:p w14:paraId="1E6DC2C1" w14:textId="77777777" w:rsidR="00224CE5" w:rsidRPr="00F62DE2" w:rsidRDefault="00224CE5" w:rsidP="00224CE5">
      <w:pPr>
        <w:autoSpaceDE w:val="0"/>
        <w:autoSpaceDN w:val="0"/>
        <w:adjustRightInd w:val="0"/>
        <w:rPr>
          <w:sz w:val="18"/>
          <w:szCs w:val="18"/>
        </w:rPr>
      </w:pPr>
    </w:p>
    <w:p w14:paraId="73D5225A" w14:textId="77777777" w:rsidR="00224CE5" w:rsidRPr="00F62DE2" w:rsidRDefault="00224CE5" w:rsidP="00224CE5">
      <w:pPr>
        <w:spacing w:line="240" w:lineRule="atLeast"/>
        <w:ind w:right="-17"/>
        <w:jc w:val="both"/>
        <w:rPr>
          <w:sz w:val="18"/>
          <w:szCs w:val="18"/>
        </w:rPr>
      </w:pP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266"/>
        <w:gridCol w:w="1266"/>
        <w:gridCol w:w="1094"/>
        <w:gridCol w:w="1404"/>
        <w:gridCol w:w="1257"/>
        <w:gridCol w:w="1257"/>
      </w:tblGrid>
      <w:tr w:rsidR="00224CE5" w:rsidRPr="00F62DE2" w14:paraId="42AD3B25" w14:textId="77777777" w:rsidTr="001C2D6C">
        <w:trPr>
          <w:trHeight w:val="515"/>
          <w:jc w:val="center"/>
        </w:trPr>
        <w:tc>
          <w:tcPr>
            <w:tcW w:w="10091" w:type="dxa"/>
            <w:gridSpan w:val="7"/>
            <w:shd w:val="clear" w:color="auto" w:fill="CCCCCC"/>
          </w:tcPr>
          <w:p w14:paraId="5293D865" w14:textId="77777777" w:rsidR="00224CE5" w:rsidRPr="00F62DE2" w:rsidRDefault="00224CE5" w:rsidP="001C2D6C">
            <w:pPr>
              <w:jc w:val="center"/>
              <w:rPr>
                <w:b/>
                <w:sz w:val="18"/>
                <w:szCs w:val="18"/>
              </w:rPr>
            </w:pPr>
            <w:r w:rsidRPr="00F62DE2">
              <w:rPr>
                <w:b/>
                <w:sz w:val="18"/>
                <w:szCs w:val="18"/>
              </w:rPr>
              <w:t>OBLIGACIONES NEGOCIABLES SERIE X</w:t>
            </w:r>
            <w:r>
              <w:rPr>
                <w:b/>
                <w:sz w:val="18"/>
                <w:szCs w:val="18"/>
              </w:rPr>
              <w:t>VII</w:t>
            </w:r>
          </w:p>
          <w:p w14:paraId="0CE184B8" w14:textId="77777777" w:rsidR="00224CE5" w:rsidRPr="00F62DE2" w:rsidRDefault="00224CE5" w:rsidP="001C2D6C">
            <w:pPr>
              <w:jc w:val="center"/>
              <w:rPr>
                <w:b/>
                <w:sz w:val="18"/>
                <w:szCs w:val="18"/>
              </w:rPr>
            </w:pPr>
          </w:p>
        </w:tc>
      </w:tr>
      <w:tr w:rsidR="00224CE5" w:rsidRPr="00F62DE2" w14:paraId="6E1A6E0D" w14:textId="77777777" w:rsidTr="001C2D6C">
        <w:tblPrEx>
          <w:tblLook w:val="0000" w:firstRow="0" w:lastRow="0" w:firstColumn="0" w:lastColumn="0" w:noHBand="0" w:noVBand="0"/>
        </w:tblPrEx>
        <w:trPr>
          <w:trHeight w:val="272"/>
          <w:jc w:val="center"/>
        </w:trPr>
        <w:tc>
          <w:tcPr>
            <w:tcW w:w="10091" w:type="dxa"/>
            <w:gridSpan w:val="7"/>
          </w:tcPr>
          <w:p w14:paraId="0AC2CC0B" w14:textId="77777777" w:rsidR="00224CE5" w:rsidRPr="00F62DE2" w:rsidRDefault="00224CE5" w:rsidP="001C2D6C">
            <w:pPr>
              <w:spacing w:line="240" w:lineRule="atLeast"/>
              <w:ind w:left="3"/>
              <w:jc w:val="center"/>
              <w:rPr>
                <w:b/>
                <w:bCs/>
                <w:sz w:val="18"/>
                <w:szCs w:val="18"/>
              </w:rPr>
            </w:pPr>
            <w:r w:rsidRPr="00F62DE2">
              <w:rPr>
                <w:b/>
                <w:bCs/>
                <w:sz w:val="18"/>
                <w:szCs w:val="18"/>
              </w:rPr>
              <w:t>TRAMO COMPETITIVO</w:t>
            </w:r>
          </w:p>
        </w:tc>
      </w:tr>
      <w:tr w:rsidR="00224CE5" w:rsidRPr="00F62DE2" w14:paraId="2BCC22B1" w14:textId="77777777" w:rsidTr="001C2D6C">
        <w:tblPrEx>
          <w:tblLook w:val="0000" w:firstRow="0" w:lastRow="0" w:firstColumn="0" w:lastColumn="0" w:noHBand="0" w:noVBand="0"/>
        </w:tblPrEx>
        <w:trPr>
          <w:trHeight w:val="912"/>
          <w:jc w:val="center"/>
        </w:trPr>
        <w:tc>
          <w:tcPr>
            <w:tcW w:w="2547" w:type="dxa"/>
            <w:vAlign w:val="center"/>
          </w:tcPr>
          <w:p w14:paraId="06FCE170" w14:textId="77777777" w:rsidR="00224CE5" w:rsidRPr="00F62DE2" w:rsidRDefault="00224CE5" w:rsidP="001C2D6C">
            <w:pPr>
              <w:spacing w:line="240" w:lineRule="atLeast"/>
              <w:ind w:left="-142"/>
              <w:jc w:val="center"/>
              <w:rPr>
                <w:b/>
                <w:bCs/>
                <w:sz w:val="18"/>
                <w:szCs w:val="18"/>
              </w:rPr>
            </w:pPr>
            <w:r w:rsidRPr="00F62DE2">
              <w:rPr>
                <w:b/>
                <w:bCs/>
                <w:sz w:val="18"/>
                <w:szCs w:val="18"/>
              </w:rPr>
              <w:t>Monto Solicitado</w:t>
            </w:r>
            <w:r w:rsidRPr="00F62DE2">
              <w:rPr>
                <w:b/>
                <w:bCs/>
                <w:sz w:val="18"/>
                <w:szCs w:val="18"/>
                <w:vertAlign w:val="superscript"/>
              </w:rPr>
              <w:t xml:space="preserve"> (i)</w:t>
            </w:r>
          </w:p>
        </w:tc>
        <w:tc>
          <w:tcPr>
            <w:tcW w:w="1266" w:type="dxa"/>
          </w:tcPr>
          <w:p w14:paraId="2E612AC7" w14:textId="77777777" w:rsidR="00224CE5" w:rsidRPr="00F62DE2" w:rsidRDefault="00224CE5" w:rsidP="001C2D6C">
            <w:pPr>
              <w:spacing w:line="240" w:lineRule="atLeast"/>
              <w:ind w:left="-142"/>
              <w:jc w:val="center"/>
              <w:rPr>
                <w:b/>
                <w:bCs/>
                <w:sz w:val="18"/>
                <w:szCs w:val="18"/>
              </w:rPr>
            </w:pPr>
            <w:r w:rsidRPr="00F62DE2">
              <w:rPr>
                <w:b/>
                <w:bCs/>
                <w:sz w:val="18"/>
                <w:szCs w:val="18"/>
              </w:rPr>
              <w:t>Forma de Integración</w:t>
            </w:r>
            <w:r w:rsidRPr="00F62DE2">
              <w:rPr>
                <w:b/>
                <w:bCs/>
                <w:sz w:val="18"/>
                <w:szCs w:val="18"/>
                <w:vertAlign w:val="superscript"/>
              </w:rPr>
              <w:t>(</w:t>
            </w:r>
            <w:proofErr w:type="spellStart"/>
            <w:r w:rsidRPr="00F62DE2">
              <w:rPr>
                <w:b/>
                <w:bCs/>
                <w:sz w:val="18"/>
                <w:szCs w:val="18"/>
                <w:vertAlign w:val="superscript"/>
              </w:rPr>
              <w:t>ii</w:t>
            </w:r>
            <w:proofErr w:type="spellEnd"/>
            <w:r w:rsidRPr="00F62DE2">
              <w:rPr>
                <w:b/>
                <w:bCs/>
                <w:sz w:val="18"/>
                <w:szCs w:val="18"/>
                <w:vertAlign w:val="superscript"/>
              </w:rPr>
              <w:t>)</w:t>
            </w:r>
          </w:p>
        </w:tc>
        <w:tc>
          <w:tcPr>
            <w:tcW w:w="1266" w:type="dxa"/>
          </w:tcPr>
          <w:p w14:paraId="60B2EAC2" w14:textId="77777777" w:rsidR="00224CE5" w:rsidRPr="00F62DE2" w:rsidRDefault="00224CE5" w:rsidP="001C2D6C">
            <w:pPr>
              <w:spacing w:line="240" w:lineRule="atLeast"/>
              <w:ind w:left="-142"/>
              <w:jc w:val="center"/>
              <w:rPr>
                <w:b/>
                <w:bCs/>
                <w:sz w:val="18"/>
                <w:szCs w:val="18"/>
              </w:rPr>
            </w:pPr>
            <w:r w:rsidRPr="00F62DE2">
              <w:rPr>
                <w:b/>
                <w:bCs/>
                <w:sz w:val="18"/>
                <w:szCs w:val="18"/>
              </w:rPr>
              <w:t xml:space="preserve">Margen Diferencial Solicitado </w:t>
            </w:r>
            <w:r w:rsidRPr="00F62DE2">
              <w:rPr>
                <w:b/>
                <w:bCs/>
                <w:sz w:val="18"/>
                <w:szCs w:val="18"/>
                <w:vertAlign w:val="superscript"/>
              </w:rPr>
              <w:t>(iii)</w:t>
            </w:r>
          </w:p>
        </w:tc>
        <w:tc>
          <w:tcPr>
            <w:tcW w:w="1094" w:type="dxa"/>
            <w:vAlign w:val="center"/>
          </w:tcPr>
          <w:p w14:paraId="4AE505D8" w14:textId="77777777" w:rsidR="00224CE5" w:rsidRPr="00F62DE2" w:rsidRDefault="00224CE5" w:rsidP="001C2D6C">
            <w:pPr>
              <w:spacing w:line="240" w:lineRule="atLeast"/>
              <w:ind w:left="-142"/>
              <w:jc w:val="center"/>
              <w:rPr>
                <w:b/>
                <w:bCs/>
                <w:sz w:val="18"/>
                <w:szCs w:val="18"/>
              </w:rPr>
            </w:pPr>
            <w:r w:rsidRPr="00F62DE2">
              <w:rPr>
                <w:b/>
                <w:bCs/>
                <w:sz w:val="18"/>
                <w:szCs w:val="18"/>
              </w:rPr>
              <w:t xml:space="preserve"> Cuenta</w:t>
            </w:r>
          </w:p>
          <w:p w14:paraId="4F1E027D" w14:textId="77777777" w:rsidR="00224CE5" w:rsidRPr="00F62DE2" w:rsidRDefault="00224CE5" w:rsidP="001C2D6C">
            <w:pPr>
              <w:spacing w:line="240" w:lineRule="atLeast"/>
              <w:ind w:left="-142"/>
              <w:jc w:val="center"/>
              <w:rPr>
                <w:b/>
                <w:bCs/>
                <w:sz w:val="18"/>
                <w:szCs w:val="18"/>
              </w:rPr>
            </w:pPr>
            <w:r w:rsidRPr="00F62DE2">
              <w:rPr>
                <w:b/>
                <w:bCs/>
                <w:sz w:val="18"/>
                <w:szCs w:val="18"/>
              </w:rPr>
              <w:t xml:space="preserve"> Comitente</w:t>
            </w:r>
          </w:p>
        </w:tc>
        <w:tc>
          <w:tcPr>
            <w:tcW w:w="1404" w:type="dxa"/>
            <w:vAlign w:val="center"/>
          </w:tcPr>
          <w:p w14:paraId="4D525924" w14:textId="77777777" w:rsidR="00224CE5" w:rsidRPr="00F62DE2" w:rsidRDefault="00224CE5" w:rsidP="001C2D6C">
            <w:pPr>
              <w:spacing w:line="240" w:lineRule="atLeast"/>
              <w:jc w:val="center"/>
              <w:rPr>
                <w:b/>
                <w:bCs/>
                <w:sz w:val="18"/>
                <w:szCs w:val="18"/>
              </w:rPr>
            </w:pPr>
            <w:proofErr w:type="spellStart"/>
            <w:r w:rsidRPr="00F62DE2">
              <w:rPr>
                <w:b/>
                <w:bCs/>
                <w:sz w:val="18"/>
                <w:szCs w:val="18"/>
              </w:rPr>
              <w:t>N°</w:t>
            </w:r>
            <w:proofErr w:type="spellEnd"/>
            <w:r w:rsidRPr="00F62DE2">
              <w:rPr>
                <w:b/>
                <w:bCs/>
                <w:sz w:val="18"/>
                <w:szCs w:val="18"/>
              </w:rPr>
              <w:t xml:space="preserve"> Depositante</w:t>
            </w:r>
          </w:p>
        </w:tc>
        <w:tc>
          <w:tcPr>
            <w:tcW w:w="1257" w:type="dxa"/>
            <w:vAlign w:val="center"/>
          </w:tcPr>
          <w:p w14:paraId="6B328AD9" w14:textId="77777777" w:rsidR="00224CE5" w:rsidRPr="00F62DE2" w:rsidRDefault="00224CE5" w:rsidP="001C2D6C">
            <w:pPr>
              <w:spacing w:line="240" w:lineRule="atLeast"/>
              <w:ind w:left="-142"/>
              <w:jc w:val="center"/>
              <w:rPr>
                <w:b/>
                <w:bCs/>
                <w:sz w:val="18"/>
                <w:szCs w:val="18"/>
              </w:rPr>
            </w:pPr>
            <w:r w:rsidRPr="00F62DE2">
              <w:rPr>
                <w:b/>
                <w:bCs/>
                <w:sz w:val="18"/>
                <w:szCs w:val="18"/>
              </w:rPr>
              <w:t>Nombre del Depositante</w:t>
            </w:r>
          </w:p>
        </w:tc>
        <w:tc>
          <w:tcPr>
            <w:tcW w:w="1257" w:type="dxa"/>
            <w:vAlign w:val="center"/>
          </w:tcPr>
          <w:p w14:paraId="0D059FB2" w14:textId="77777777" w:rsidR="00224CE5" w:rsidRPr="00F62DE2" w:rsidRDefault="00224CE5" w:rsidP="001C2D6C">
            <w:pPr>
              <w:spacing w:line="240" w:lineRule="atLeast"/>
              <w:ind w:left="3"/>
              <w:jc w:val="center"/>
              <w:rPr>
                <w:b/>
                <w:bCs/>
                <w:sz w:val="18"/>
                <w:szCs w:val="18"/>
              </w:rPr>
            </w:pPr>
            <w:r w:rsidRPr="00F62DE2">
              <w:rPr>
                <w:b/>
                <w:bCs/>
                <w:sz w:val="18"/>
                <w:szCs w:val="18"/>
              </w:rPr>
              <w:t xml:space="preserve">Porcentaje Máximo </w:t>
            </w:r>
            <w:r w:rsidRPr="00F62DE2">
              <w:rPr>
                <w:b/>
                <w:bCs/>
                <w:sz w:val="18"/>
                <w:szCs w:val="18"/>
                <w:vertAlign w:val="superscript"/>
              </w:rPr>
              <w:t>(</w:t>
            </w:r>
            <w:proofErr w:type="spellStart"/>
            <w:r w:rsidRPr="00F62DE2">
              <w:rPr>
                <w:b/>
                <w:bCs/>
                <w:sz w:val="18"/>
                <w:szCs w:val="18"/>
                <w:vertAlign w:val="superscript"/>
              </w:rPr>
              <w:t>iv</w:t>
            </w:r>
            <w:proofErr w:type="spellEnd"/>
            <w:r w:rsidRPr="00F62DE2">
              <w:rPr>
                <w:b/>
                <w:bCs/>
                <w:sz w:val="18"/>
                <w:szCs w:val="18"/>
                <w:vertAlign w:val="superscript"/>
              </w:rPr>
              <w:t>)</w:t>
            </w:r>
          </w:p>
        </w:tc>
      </w:tr>
      <w:tr w:rsidR="00224CE5" w:rsidRPr="00F62DE2" w14:paraId="3869DB47" w14:textId="77777777" w:rsidTr="001C2D6C">
        <w:tblPrEx>
          <w:tblLook w:val="0000" w:firstRow="0" w:lastRow="0" w:firstColumn="0" w:lastColumn="0" w:noHBand="0" w:noVBand="0"/>
        </w:tblPrEx>
        <w:trPr>
          <w:trHeight w:val="336"/>
          <w:jc w:val="center"/>
        </w:trPr>
        <w:tc>
          <w:tcPr>
            <w:tcW w:w="2547" w:type="dxa"/>
            <w:vAlign w:val="center"/>
          </w:tcPr>
          <w:p w14:paraId="515BAE86" w14:textId="77777777" w:rsidR="00224CE5" w:rsidRPr="00F62DE2" w:rsidRDefault="00224CE5" w:rsidP="001C2D6C">
            <w:pPr>
              <w:spacing w:line="240" w:lineRule="atLeast"/>
              <w:ind w:left="66" w:right="-17"/>
              <w:rPr>
                <w:sz w:val="18"/>
                <w:szCs w:val="18"/>
              </w:rPr>
            </w:pPr>
            <w:r w:rsidRPr="00F62DE2">
              <w:rPr>
                <w:sz w:val="18"/>
                <w:szCs w:val="18"/>
              </w:rPr>
              <w:t>$ _____________________</w:t>
            </w:r>
          </w:p>
        </w:tc>
        <w:tc>
          <w:tcPr>
            <w:tcW w:w="1266" w:type="dxa"/>
          </w:tcPr>
          <w:p w14:paraId="45433CCC" w14:textId="77777777" w:rsidR="00224CE5" w:rsidRPr="00F62DE2" w:rsidRDefault="00224CE5" w:rsidP="001C2D6C">
            <w:pPr>
              <w:spacing w:line="240" w:lineRule="atLeast"/>
              <w:ind w:left="-142" w:right="-17"/>
              <w:jc w:val="center"/>
              <w:rPr>
                <w:sz w:val="18"/>
                <w:szCs w:val="18"/>
              </w:rPr>
            </w:pPr>
            <w:r w:rsidRPr="00F62DE2">
              <w:rPr>
                <w:sz w:val="18"/>
                <w:szCs w:val="18"/>
              </w:rPr>
              <w:t>Efectivo:</w:t>
            </w:r>
          </w:p>
        </w:tc>
        <w:tc>
          <w:tcPr>
            <w:tcW w:w="1266" w:type="dxa"/>
            <w:vAlign w:val="center"/>
          </w:tcPr>
          <w:p w14:paraId="3F802A16"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c>
          <w:tcPr>
            <w:tcW w:w="1094" w:type="dxa"/>
            <w:vAlign w:val="center"/>
          </w:tcPr>
          <w:p w14:paraId="32DB6EE0" w14:textId="77777777" w:rsidR="00224CE5" w:rsidRPr="00F62DE2" w:rsidRDefault="00224CE5" w:rsidP="001C2D6C">
            <w:pPr>
              <w:spacing w:line="240" w:lineRule="atLeast"/>
              <w:ind w:left="-142" w:right="-17"/>
              <w:jc w:val="center"/>
              <w:rPr>
                <w:sz w:val="18"/>
                <w:szCs w:val="18"/>
              </w:rPr>
            </w:pPr>
          </w:p>
        </w:tc>
        <w:tc>
          <w:tcPr>
            <w:tcW w:w="1404" w:type="dxa"/>
            <w:vAlign w:val="center"/>
          </w:tcPr>
          <w:p w14:paraId="27395BE5" w14:textId="77777777" w:rsidR="00224CE5" w:rsidRPr="00F62DE2" w:rsidRDefault="00224CE5" w:rsidP="001C2D6C">
            <w:pPr>
              <w:spacing w:line="240" w:lineRule="atLeast"/>
              <w:ind w:left="-142" w:right="-17"/>
              <w:jc w:val="center"/>
              <w:rPr>
                <w:sz w:val="18"/>
                <w:szCs w:val="18"/>
              </w:rPr>
            </w:pPr>
          </w:p>
        </w:tc>
        <w:tc>
          <w:tcPr>
            <w:tcW w:w="1257" w:type="dxa"/>
            <w:vAlign w:val="center"/>
          </w:tcPr>
          <w:p w14:paraId="5E8735D5" w14:textId="77777777" w:rsidR="00224CE5" w:rsidRPr="00F62DE2" w:rsidRDefault="00224CE5" w:rsidP="001C2D6C">
            <w:pPr>
              <w:spacing w:line="240" w:lineRule="atLeast"/>
              <w:ind w:left="-142" w:right="-17"/>
              <w:jc w:val="center"/>
              <w:rPr>
                <w:sz w:val="18"/>
                <w:szCs w:val="18"/>
              </w:rPr>
            </w:pPr>
          </w:p>
        </w:tc>
        <w:tc>
          <w:tcPr>
            <w:tcW w:w="1257" w:type="dxa"/>
            <w:vAlign w:val="center"/>
          </w:tcPr>
          <w:p w14:paraId="04291DD3"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r>
      <w:tr w:rsidR="00224CE5" w:rsidRPr="00F62DE2" w14:paraId="17B437C7" w14:textId="77777777" w:rsidTr="001C2D6C">
        <w:tblPrEx>
          <w:tblLook w:val="0000" w:firstRow="0" w:lastRow="0" w:firstColumn="0" w:lastColumn="0" w:noHBand="0" w:noVBand="0"/>
        </w:tblPrEx>
        <w:trPr>
          <w:trHeight w:val="283"/>
          <w:jc w:val="center"/>
        </w:trPr>
        <w:tc>
          <w:tcPr>
            <w:tcW w:w="2547" w:type="dxa"/>
            <w:vAlign w:val="center"/>
          </w:tcPr>
          <w:p w14:paraId="500E1267" w14:textId="77777777" w:rsidR="00224CE5" w:rsidRPr="00F62DE2" w:rsidRDefault="00224CE5" w:rsidP="001C2D6C">
            <w:pPr>
              <w:spacing w:line="240" w:lineRule="atLeast"/>
              <w:ind w:left="66" w:right="-17"/>
              <w:rPr>
                <w:sz w:val="18"/>
                <w:szCs w:val="18"/>
              </w:rPr>
            </w:pPr>
            <w:r w:rsidRPr="00F62DE2">
              <w:rPr>
                <w:sz w:val="18"/>
                <w:szCs w:val="18"/>
              </w:rPr>
              <w:t>$_____________________</w:t>
            </w:r>
          </w:p>
        </w:tc>
        <w:tc>
          <w:tcPr>
            <w:tcW w:w="1266" w:type="dxa"/>
          </w:tcPr>
          <w:p w14:paraId="46E4CA91" w14:textId="77777777" w:rsidR="00224CE5" w:rsidRPr="00F62DE2" w:rsidRDefault="00224CE5" w:rsidP="001C2D6C">
            <w:pPr>
              <w:spacing w:line="240" w:lineRule="atLeast"/>
              <w:ind w:left="-142" w:right="-17"/>
              <w:jc w:val="center"/>
              <w:rPr>
                <w:sz w:val="18"/>
                <w:szCs w:val="18"/>
              </w:rPr>
            </w:pPr>
            <w:r w:rsidRPr="00F62DE2">
              <w:rPr>
                <w:sz w:val="18"/>
                <w:szCs w:val="18"/>
              </w:rPr>
              <w:t xml:space="preserve">En Especie: </w:t>
            </w:r>
          </w:p>
        </w:tc>
        <w:tc>
          <w:tcPr>
            <w:tcW w:w="1266" w:type="dxa"/>
            <w:vAlign w:val="center"/>
          </w:tcPr>
          <w:p w14:paraId="523BEBA6"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c>
          <w:tcPr>
            <w:tcW w:w="1094" w:type="dxa"/>
            <w:vAlign w:val="center"/>
          </w:tcPr>
          <w:p w14:paraId="5FCC2A60" w14:textId="77777777" w:rsidR="00224CE5" w:rsidRPr="00F62DE2" w:rsidRDefault="00224CE5" w:rsidP="001C2D6C">
            <w:pPr>
              <w:spacing w:line="240" w:lineRule="atLeast"/>
              <w:ind w:left="-142" w:right="-17"/>
              <w:jc w:val="center"/>
              <w:rPr>
                <w:sz w:val="18"/>
                <w:szCs w:val="18"/>
              </w:rPr>
            </w:pPr>
          </w:p>
        </w:tc>
        <w:tc>
          <w:tcPr>
            <w:tcW w:w="1404" w:type="dxa"/>
            <w:vAlign w:val="center"/>
          </w:tcPr>
          <w:p w14:paraId="3682945F" w14:textId="77777777" w:rsidR="00224CE5" w:rsidRPr="00F62DE2" w:rsidRDefault="00224CE5" w:rsidP="001C2D6C">
            <w:pPr>
              <w:spacing w:line="240" w:lineRule="atLeast"/>
              <w:ind w:left="-142" w:right="-17"/>
              <w:jc w:val="center"/>
              <w:rPr>
                <w:sz w:val="18"/>
                <w:szCs w:val="18"/>
              </w:rPr>
            </w:pPr>
          </w:p>
        </w:tc>
        <w:tc>
          <w:tcPr>
            <w:tcW w:w="1257" w:type="dxa"/>
            <w:vAlign w:val="center"/>
          </w:tcPr>
          <w:p w14:paraId="4A82BEC7" w14:textId="77777777" w:rsidR="00224CE5" w:rsidRPr="00F62DE2" w:rsidRDefault="00224CE5" w:rsidP="001C2D6C">
            <w:pPr>
              <w:spacing w:line="240" w:lineRule="atLeast"/>
              <w:ind w:left="-142" w:right="-17"/>
              <w:jc w:val="center"/>
              <w:rPr>
                <w:sz w:val="18"/>
                <w:szCs w:val="18"/>
              </w:rPr>
            </w:pPr>
          </w:p>
        </w:tc>
        <w:tc>
          <w:tcPr>
            <w:tcW w:w="1257" w:type="dxa"/>
            <w:vAlign w:val="center"/>
          </w:tcPr>
          <w:p w14:paraId="14DDAFF6"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r>
    </w:tbl>
    <w:p w14:paraId="77CC84BD" w14:textId="77777777" w:rsidR="00224CE5" w:rsidRPr="00F62DE2" w:rsidRDefault="00224CE5" w:rsidP="00224CE5">
      <w:pPr>
        <w:spacing w:line="240" w:lineRule="atLeast"/>
        <w:ind w:left="-142" w:right="-17"/>
        <w:jc w:val="both"/>
        <w:rPr>
          <w:i/>
          <w:sz w:val="18"/>
          <w:szCs w:val="18"/>
        </w:rPr>
      </w:pPr>
    </w:p>
    <w:p w14:paraId="7C0D3061" w14:textId="77777777" w:rsidR="00224CE5" w:rsidRPr="00F62DE2" w:rsidRDefault="00224CE5" w:rsidP="00224CE5">
      <w:pPr>
        <w:spacing w:line="240" w:lineRule="atLeast"/>
        <w:ind w:left="-142" w:right="-17"/>
        <w:jc w:val="both"/>
        <w:rPr>
          <w:i/>
          <w:sz w:val="18"/>
          <w:szCs w:val="18"/>
        </w:rPr>
      </w:pPr>
    </w:p>
    <w:tbl>
      <w:tblPr>
        <w:tblW w:w="11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467"/>
        <w:gridCol w:w="2321"/>
        <w:gridCol w:w="1399"/>
        <w:gridCol w:w="1252"/>
        <w:gridCol w:w="1254"/>
      </w:tblGrid>
      <w:tr w:rsidR="00224CE5" w:rsidRPr="00F62DE2" w14:paraId="76CE92D8" w14:textId="77777777" w:rsidTr="001C2D6C">
        <w:trPr>
          <w:trHeight w:val="515"/>
          <w:jc w:val="center"/>
        </w:trPr>
        <w:tc>
          <w:tcPr>
            <w:tcW w:w="11185" w:type="dxa"/>
            <w:gridSpan w:val="6"/>
            <w:shd w:val="clear" w:color="auto" w:fill="CCCCCC"/>
          </w:tcPr>
          <w:p w14:paraId="210604D5" w14:textId="77777777" w:rsidR="00224CE5" w:rsidRPr="00F62DE2" w:rsidRDefault="00224CE5" w:rsidP="001C2D6C">
            <w:pPr>
              <w:jc w:val="center"/>
              <w:rPr>
                <w:b/>
                <w:sz w:val="18"/>
                <w:szCs w:val="18"/>
              </w:rPr>
            </w:pPr>
            <w:r w:rsidRPr="00F62DE2">
              <w:rPr>
                <w:b/>
                <w:sz w:val="18"/>
                <w:szCs w:val="18"/>
              </w:rPr>
              <w:t>OBLIGACIONES NEGOCIABLES SERIE X</w:t>
            </w:r>
            <w:r>
              <w:rPr>
                <w:b/>
                <w:sz w:val="18"/>
                <w:szCs w:val="18"/>
              </w:rPr>
              <w:t>VII</w:t>
            </w:r>
          </w:p>
          <w:p w14:paraId="7EF42223" w14:textId="77777777" w:rsidR="00224CE5" w:rsidRPr="00F62DE2" w:rsidRDefault="00224CE5" w:rsidP="001C2D6C">
            <w:pPr>
              <w:jc w:val="center"/>
              <w:rPr>
                <w:b/>
                <w:sz w:val="18"/>
                <w:szCs w:val="18"/>
              </w:rPr>
            </w:pPr>
          </w:p>
        </w:tc>
      </w:tr>
      <w:tr w:rsidR="00224CE5" w:rsidRPr="00F62DE2" w14:paraId="6F035B0E" w14:textId="77777777" w:rsidTr="001C2D6C">
        <w:tblPrEx>
          <w:tblLook w:val="0000" w:firstRow="0" w:lastRow="0" w:firstColumn="0" w:lastColumn="0" w:noHBand="0" w:noVBand="0"/>
        </w:tblPrEx>
        <w:trPr>
          <w:trHeight w:val="333"/>
          <w:jc w:val="center"/>
        </w:trPr>
        <w:tc>
          <w:tcPr>
            <w:tcW w:w="11185" w:type="dxa"/>
            <w:gridSpan w:val="6"/>
          </w:tcPr>
          <w:p w14:paraId="6DE46BAA" w14:textId="77777777" w:rsidR="00224CE5" w:rsidRPr="00F62DE2" w:rsidRDefault="00224CE5" w:rsidP="001C2D6C">
            <w:pPr>
              <w:spacing w:line="240" w:lineRule="atLeast"/>
              <w:ind w:left="3"/>
              <w:jc w:val="center"/>
              <w:rPr>
                <w:b/>
                <w:bCs/>
                <w:sz w:val="18"/>
                <w:szCs w:val="18"/>
              </w:rPr>
            </w:pPr>
            <w:r w:rsidRPr="00F62DE2">
              <w:rPr>
                <w:b/>
                <w:bCs/>
                <w:sz w:val="18"/>
                <w:szCs w:val="18"/>
              </w:rPr>
              <w:t>TRAMO NO COMPETITIVO</w:t>
            </w:r>
          </w:p>
        </w:tc>
      </w:tr>
      <w:tr w:rsidR="00224CE5" w:rsidRPr="00F62DE2" w14:paraId="70B58359" w14:textId="77777777" w:rsidTr="001C2D6C">
        <w:tblPrEx>
          <w:tblLook w:val="0000" w:firstRow="0" w:lastRow="0" w:firstColumn="0" w:lastColumn="0" w:noHBand="0" w:noVBand="0"/>
        </w:tblPrEx>
        <w:trPr>
          <w:trHeight w:val="912"/>
          <w:jc w:val="center"/>
        </w:trPr>
        <w:tc>
          <w:tcPr>
            <w:tcW w:w="2492" w:type="dxa"/>
            <w:vAlign w:val="center"/>
          </w:tcPr>
          <w:p w14:paraId="6EC9237E" w14:textId="77777777" w:rsidR="00224CE5" w:rsidRPr="00F62DE2" w:rsidRDefault="00224CE5" w:rsidP="001C2D6C">
            <w:pPr>
              <w:spacing w:line="240" w:lineRule="atLeast"/>
              <w:ind w:left="-142"/>
              <w:jc w:val="center"/>
              <w:rPr>
                <w:b/>
                <w:bCs/>
                <w:sz w:val="18"/>
                <w:szCs w:val="18"/>
              </w:rPr>
            </w:pPr>
            <w:r w:rsidRPr="00F62DE2">
              <w:rPr>
                <w:b/>
                <w:bCs/>
                <w:sz w:val="18"/>
                <w:szCs w:val="18"/>
              </w:rPr>
              <w:t>Monto Solicitado</w:t>
            </w:r>
            <w:r w:rsidRPr="00F62DE2">
              <w:rPr>
                <w:b/>
                <w:bCs/>
                <w:sz w:val="18"/>
                <w:szCs w:val="18"/>
                <w:vertAlign w:val="superscript"/>
              </w:rPr>
              <w:t xml:space="preserve"> (i)</w:t>
            </w:r>
          </w:p>
        </w:tc>
        <w:tc>
          <w:tcPr>
            <w:tcW w:w="2467" w:type="dxa"/>
          </w:tcPr>
          <w:p w14:paraId="356378E8" w14:textId="77777777" w:rsidR="00224CE5" w:rsidRPr="00F62DE2" w:rsidRDefault="00224CE5" w:rsidP="001C2D6C">
            <w:pPr>
              <w:spacing w:line="240" w:lineRule="atLeast"/>
              <w:ind w:left="-142"/>
              <w:jc w:val="center"/>
              <w:rPr>
                <w:b/>
                <w:bCs/>
                <w:sz w:val="18"/>
                <w:szCs w:val="18"/>
              </w:rPr>
            </w:pPr>
            <w:r w:rsidRPr="00F62DE2">
              <w:rPr>
                <w:b/>
                <w:bCs/>
                <w:sz w:val="18"/>
                <w:szCs w:val="18"/>
              </w:rPr>
              <w:t>Forma de Integración</w:t>
            </w:r>
            <w:r w:rsidRPr="00F62DE2">
              <w:rPr>
                <w:b/>
                <w:bCs/>
                <w:sz w:val="18"/>
                <w:szCs w:val="18"/>
                <w:vertAlign w:val="superscript"/>
              </w:rPr>
              <w:t>(</w:t>
            </w:r>
            <w:proofErr w:type="spellStart"/>
            <w:r w:rsidRPr="00F62DE2">
              <w:rPr>
                <w:b/>
                <w:bCs/>
                <w:sz w:val="18"/>
                <w:szCs w:val="18"/>
                <w:vertAlign w:val="superscript"/>
              </w:rPr>
              <w:t>ii</w:t>
            </w:r>
            <w:proofErr w:type="spellEnd"/>
            <w:r w:rsidRPr="00F62DE2">
              <w:rPr>
                <w:b/>
                <w:bCs/>
                <w:sz w:val="18"/>
                <w:szCs w:val="18"/>
                <w:vertAlign w:val="superscript"/>
              </w:rPr>
              <w:t>)</w:t>
            </w:r>
          </w:p>
        </w:tc>
        <w:tc>
          <w:tcPr>
            <w:tcW w:w="2321" w:type="dxa"/>
          </w:tcPr>
          <w:p w14:paraId="442237EB" w14:textId="77777777" w:rsidR="00224CE5" w:rsidRPr="00F62DE2" w:rsidRDefault="00224CE5" w:rsidP="001C2D6C">
            <w:pPr>
              <w:spacing w:line="240" w:lineRule="atLeast"/>
              <w:ind w:left="-142"/>
              <w:jc w:val="center"/>
              <w:rPr>
                <w:b/>
                <w:bCs/>
                <w:sz w:val="18"/>
                <w:szCs w:val="18"/>
              </w:rPr>
            </w:pPr>
            <w:r w:rsidRPr="00F62DE2">
              <w:rPr>
                <w:b/>
                <w:bCs/>
                <w:sz w:val="18"/>
                <w:szCs w:val="18"/>
              </w:rPr>
              <w:t xml:space="preserve"> Cuenta</w:t>
            </w:r>
          </w:p>
          <w:p w14:paraId="6FC811D4" w14:textId="77777777" w:rsidR="00224CE5" w:rsidRPr="00F62DE2" w:rsidRDefault="00224CE5" w:rsidP="001C2D6C">
            <w:pPr>
              <w:spacing w:line="240" w:lineRule="atLeast"/>
              <w:ind w:left="-142"/>
              <w:jc w:val="center"/>
              <w:rPr>
                <w:b/>
                <w:bCs/>
                <w:sz w:val="18"/>
                <w:szCs w:val="18"/>
              </w:rPr>
            </w:pPr>
            <w:r w:rsidRPr="00F62DE2">
              <w:rPr>
                <w:b/>
                <w:bCs/>
                <w:sz w:val="18"/>
                <w:szCs w:val="18"/>
              </w:rPr>
              <w:t xml:space="preserve"> Comitente</w:t>
            </w:r>
          </w:p>
        </w:tc>
        <w:tc>
          <w:tcPr>
            <w:tcW w:w="1399" w:type="dxa"/>
            <w:vAlign w:val="center"/>
          </w:tcPr>
          <w:p w14:paraId="6960DB96" w14:textId="77777777" w:rsidR="00224CE5" w:rsidRPr="00F62DE2" w:rsidRDefault="00224CE5" w:rsidP="001C2D6C">
            <w:pPr>
              <w:spacing w:line="240" w:lineRule="atLeast"/>
              <w:jc w:val="center"/>
              <w:rPr>
                <w:b/>
                <w:bCs/>
                <w:sz w:val="18"/>
                <w:szCs w:val="18"/>
              </w:rPr>
            </w:pPr>
            <w:proofErr w:type="spellStart"/>
            <w:r w:rsidRPr="00F62DE2">
              <w:rPr>
                <w:b/>
                <w:bCs/>
                <w:sz w:val="18"/>
                <w:szCs w:val="18"/>
              </w:rPr>
              <w:t>N°</w:t>
            </w:r>
            <w:proofErr w:type="spellEnd"/>
            <w:r w:rsidRPr="00F62DE2">
              <w:rPr>
                <w:b/>
                <w:bCs/>
                <w:sz w:val="18"/>
                <w:szCs w:val="18"/>
              </w:rPr>
              <w:t xml:space="preserve"> Depositante</w:t>
            </w:r>
          </w:p>
        </w:tc>
        <w:tc>
          <w:tcPr>
            <w:tcW w:w="1252" w:type="dxa"/>
            <w:vAlign w:val="center"/>
          </w:tcPr>
          <w:p w14:paraId="43D50726" w14:textId="77777777" w:rsidR="00224CE5" w:rsidRPr="00F62DE2" w:rsidRDefault="00224CE5" w:rsidP="001C2D6C">
            <w:pPr>
              <w:spacing w:line="240" w:lineRule="atLeast"/>
              <w:ind w:left="-142"/>
              <w:jc w:val="center"/>
              <w:rPr>
                <w:b/>
                <w:bCs/>
                <w:sz w:val="18"/>
                <w:szCs w:val="18"/>
              </w:rPr>
            </w:pPr>
            <w:r w:rsidRPr="00F62DE2">
              <w:rPr>
                <w:b/>
                <w:bCs/>
                <w:sz w:val="18"/>
                <w:szCs w:val="18"/>
              </w:rPr>
              <w:t>Nombre del Depositante</w:t>
            </w:r>
          </w:p>
        </w:tc>
        <w:tc>
          <w:tcPr>
            <w:tcW w:w="1254" w:type="dxa"/>
            <w:vAlign w:val="center"/>
          </w:tcPr>
          <w:p w14:paraId="5E8007BB" w14:textId="77777777" w:rsidR="00224CE5" w:rsidRPr="00F62DE2" w:rsidRDefault="00224CE5" w:rsidP="001C2D6C">
            <w:pPr>
              <w:spacing w:line="240" w:lineRule="atLeast"/>
              <w:ind w:left="3"/>
              <w:jc w:val="center"/>
              <w:rPr>
                <w:b/>
                <w:bCs/>
                <w:sz w:val="18"/>
                <w:szCs w:val="18"/>
              </w:rPr>
            </w:pPr>
            <w:r w:rsidRPr="00F62DE2">
              <w:rPr>
                <w:b/>
                <w:bCs/>
                <w:sz w:val="18"/>
                <w:szCs w:val="18"/>
              </w:rPr>
              <w:t xml:space="preserve">Porcentaje Máximo </w:t>
            </w:r>
            <w:r w:rsidRPr="00F62DE2">
              <w:rPr>
                <w:b/>
                <w:bCs/>
                <w:sz w:val="18"/>
                <w:szCs w:val="18"/>
                <w:vertAlign w:val="superscript"/>
              </w:rPr>
              <w:t>(</w:t>
            </w:r>
            <w:proofErr w:type="spellStart"/>
            <w:r w:rsidRPr="00F62DE2">
              <w:rPr>
                <w:b/>
                <w:bCs/>
                <w:sz w:val="18"/>
                <w:szCs w:val="18"/>
                <w:vertAlign w:val="superscript"/>
              </w:rPr>
              <w:t>iv</w:t>
            </w:r>
            <w:proofErr w:type="spellEnd"/>
            <w:r w:rsidRPr="00F62DE2">
              <w:rPr>
                <w:b/>
                <w:bCs/>
                <w:sz w:val="18"/>
                <w:szCs w:val="18"/>
                <w:vertAlign w:val="superscript"/>
              </w:rPr>
              <w:t>)</w:t>
            </w:r>
          </w:p>
        </w:tc>
      </w:tr>
      <w:tr w:rsidR="00224CE5" w:rsidRPr="00F62DE2" w14:paraId="7147F59B" w14:textId="77777777" w:rsidTr="001C2D6C">
        <w:tblPrEx>
          <w:tblLook w:val="0000" w:firstRow="0" w:lastRow="0" w:firstColumn="0" w:lastColumn="0" w:noHBand="0" w:noVBand="0"/>
        </w:tblPrEx>
        <w:trPr>
          <w:trHeight w:val="336"/>
          <w:jc w:val="center"/>
        </w:trPr>
        <w:tc>
          <w:tcPr>
            <w:tcW w:w="2492" w:type="dxa"/>
            <w:vAlign w:val="center"/>
          </w:tcPr>
          <w:p w14:paraId="7E7CD52E" w14:textId="77777777" w:rsidR="00224CE5" w:rsidRPr="00F62DE2" w:rsidRDefault="00224CE5" w:rsidP="001C2D6C">
            <w:pPr>
              <w:spacing w:line="240" w:lineRule="atLeast"/>
              <w:ind w:left="66" w:right="-17"/>
              <w:rPr>
                <w:sz w:val="18"/>
                <w:szCs w:val="18"/>
              </w:rPr>
            </w:pPr>
            <w:r w:rsidRPr="00F62DE2">
              <w:rPr>
                <w:sz w:val="18"/>
                <w:szCs w:val="18"/>
              </w:rPr>
              <w:t>$ _____________________</w:t>
            </w:r>
          </w:p>
        </w:tc>
        <w:tc>
          <w:tcPr>
            <w:tcW w:w="2467" w:type="dxa"/>
          </w:tcPr>
          <w:p w14:paraId="160B3CA0" w14:textId="77777777" w:rsidR="00224CE5" w:rsidRPr="00F62DE2" w:rsidRDefault="00224CE5" w:rsidP="001C2D6C">
            <w:pPr>
              <w:spacing w:line="240" w:lineRule="atLeast"/>
              <w:ind w:left="-142" w:right="-17"/>
              <w:jc w:val="center"/>
              <w:rPr>
                <w:sz w:val="18"/>
                <w:szCs w:val="18"/>
              </w:rPr>
            </w:pPr>
            <w:r w:rsidRPr="00F62DE2">
              <w:rPr>
                <w:sz w:val="18"/>
                <w:szCs w:val="18"/>
              </w:rPr>
              <w:t>Efectivo:</w:t>
            </w:r>
          </w:p>
        </w:tc>
        <w:tc>
          <w:tcPr>
            <w:tcW w:w="2321" w:type="dxa"/>
            <w:vAlign w:val="center"/>
          </w:tcPr>
          <w:p w14:paraId="482183CA" w14:textId="77777777" w:rsidR="00224CE5" w:rsidRPr="00F62DE2" w:rsidRDefault="00224CE5" w:rsidP="001C2D6C">
            <w:pPr>
              <w:spacing w:line="240" w:lineRule="atLeast"/>
              <w:ind w:left="-142" w:right="-17"/>
              <w:jc w:val="center"/>
              <w:rPr>
                <w:sz w:val="18"/>
                <w:szCs w:val="18"/>
              </w:rPr>
            </w:pPr>
          </w:p>
        </w:tc>
        <w:tc>
          <w:tcPr>
            <w:tcW w:w="1399" w:type="dxa"/>
            <w:vAlign w:val="center"/>
          </w:tcPr>
          <w:p w14:paraId="48C9C907" w14:textId="77777777" w:rsidR="00224CE5" w:rsidRPr="00F62DE2" w:rsidRDefault="00224CE5" w:rsidP="001C2D6C">
            <w:pPr>
              <w:spacing w:line="240" w:lineRule="atLeast"/>
              <w:ind w:left="-142" w:right="-17"/>
              <w:jc w:val="center"/>
              <w:rPr>
                <w:sz w:val="18"/>
                <w:szCs w:val="18"/>
              </w:rPr>
            </w:pPr>
          </w:p>
        </w:tc>
        <w:tc>
          <w:tcPr>
            <w:tcW w:w="1252" w:type="dxa"/>
            <w:vAlign w:val="center"/>
          </w:tcPr>
          <w:p w14:paraId="0031F9EC" w14:textId="77777777" w:rsidR="00224CE5" w:rsidRPr="00F62DE2" w:rsidRDefault="00224CE5" w:rsidP="001C2D6C">
            <w:pPr>
              <w:spacing w:line="240" w:lineRule="atLeast"/>
              <w:ind w:left="-142" w:right="-17"/>
              <w:jc w:val="center"/>
              <w:rPr>
                <w:sz w:val="18"/>
                <w:szCs w:val="18"/>
              </w:rPr>
            </w:pPr>
          </w:p>
        </w:tc>
        <w:tc>
          <w:tcPr>
            <w:tcW w:w="1254" w:type="dxa"/>
            <w:vAlign w:val="center"/>
          </w:tcPr>
          <w:p w14:paraId="184D8730"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r>
      <w:tr w:rsidR="00224CE5" w:rsidRPr="00F62DE2" w14:paraId="61730060" w14:textId="77777777" w:rsidTr="001C2D6C">
        <w:tblPrEx>
          <w:tblLook w:val="0000" w:firstRow="0" w:lastRow="0" w:firstColumn="0" w:lastColumn="0" w:noHBand="0" w:noVBand="0"/>
        </w:tblPrEx>
        <w:trPr>
          <w:trHeight w:val="283"/>
          <w:jc w:val="center"/>
        </w:trPr>
        <w:tc>
          <w:tcPr>
            <w:tcW w:w="2492" w:type="dxa"/>
            <w:vAlign w:val="center"/>
          </w:tcPr>
          <w:p w14:paraId="70A63A37" w14:textId="77777777" w:rsidR="00224CE5" w:rsidRPr="00F62DE2" w:rsidRDefault="00224CE5" w:rsidP="001C2D6C">
            <w:pPr>
              <w:spacing w:line="240" w:lineRule="atLeast"/>
              <w:ind w:left="66" w:right="-17"/>
              <w:rPr>
                <w:sz w:val="18"/>
                <w:szCs w:val="18"/>
              </w:rPr>
            </w:pPr>
            <w:r w:rsidRPr="00F62DE2">
              <w:rPr>
                <w:sz w:val="18"/>
                <w:szCs w:val="18"/>
              </w:rPr>
              <w:t>$_____________________</w:t>
            </w:r>
          </w:p>
        </w:tc>
        <w:tc>
          <w:tcPr>
            <w:tcW w:w="2467" w:type="dxa"/>
          </w:tcPr>
          <w:p w14:paraId="34144C96" w14:textId="77777777" w:rsidR="00224CE5" w:rsidRPr="00F62DE2" w:rsidRDefault="00224CE5" w:rsidP="001C2D6C">
            <w:pPr>
              <w:spacing w:line="240" w:lineRule="atLeast"/>
              <w:ind w:left="-142" w:right="-17"/>
              <w:jc w:val="center"/>
              <w:rPr>
                <w:sz w:val="18"/>
                <w:szCs w:val="18"/>
              </w:rPr>
            </w:pPr>
            <w:r w:rsidRPr="00F62DE2">
              <w:rPr>
                <w:sz w:val="18"/>
                <w:szCs w:val="18"/>
              </w:rPr>
              <w:t xml:space="preserve">En Especie: </w:t>
            </w:r>
          </w:p>
        </w:tc>
        <w:tc>
          <w:tcPr>
            <w:tcW w:w="2321" w:type="dxa"/>
            <w:vAlign w:val="center"/>
          </w:tcPr>
          <w:p w14:paraId="09CAF308" w14:textId="77777777" w:rsidR="00224CE5" w:rsidRPr="00F62DE2" w:rsidRDefault="00224CE5" w:rsidP="001C2D6C">
            <w:pPr>
              <w:spacing w:line="240" w:lineRule="atLeast"/>
              <w:ind w:left="-142" w:right="-17"/>
              <w:jc w:val="center"/>
              <w:rPr>
                <w:sz w:val="18"/>
                <w:szCs w:val="18"/>
              </w:rPr>
            </w:pPr>
          </w:p>
        </w:tc>
        <w:tc>
          <w:tcPr>
            <w:tcW w:w="1399" w:type="dxa"/>
            <w:vAlign w:val="center"/>
          </w:tcPr>
          <w:p w14:paraId="49DA39E5" w14:textId="77777777" w:rsidR="00224CE5" w:rsidRPr="00F62DE2" w:rsidRDefault="00224CE5" w:rsidP="001C2D6C">
            <w:pPr>
              <w:spacing w:line="240" w:lineRule="atLeast"/>
              <w:ind w:left="-142" w:right="-17"/>
              <w:jc w:val="center"/>
              <w:rPr>
                <w:sz w:val="18"/>
                <w:szCs w:val="18"/>
              </w:rPr>
            </w:pPr>
          </w:p>
        </w:tc>
        <w:tc>
          <w:tcPr>
            <w:tcW w:w="1252" w:type="dxa"/>
            <w:vAlign w:val="center"/>
          </w:tcPr>
          <w:p w14:paraId="53EBE4AD" w14:textId="77777777" w:rsidR="00224CE5" w:rsidRPr="00F62DE2" w:rsidRDefault="00224CE5" w:rsidP="001C2D6C">
            <w:pPr>
              <w:spacing w:line="240" w:lineRule="atLeast"/>
              <w:ind w:left="-142" w:right="-17"/>
              <w:jc w:val="center"/>
              <w:rPr>
                <w:sz w:val="18"/>
                <w:szCs w:val="18"/>
              </w:rPr>
            </w:pPr>
          </w:p>
        </w:tc>
        <w:tc>
          <w:tcPr>
            <w:tcW w:w="1254" w:type="dxa"/>
            <w:vAlign w:val="center"/>
          </w:tcPr>
          <w:p w14:paraId="1BB09C90"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r>
    </w:tbl>
    <w:p w14:paraId="13E24855" w14:textId="77777777" w:rsidR="00224CE5" w:rsidRPr="00F62DE2" w:rsidRDefault="00224CE5" w:rsidP="00224CE5">
      <w:pPr>
        <w:autoSpaceDE w:val="0"/>
        <w:autoSpaceDN w:val="0"/>
        <w:adjustRightInd w:val="0"/>
        <w:ind w:right="-319"/>
        <w:jc w:val="both"/>
        <w:rPr>
          <w:sz w:val="18"/>
          <w:szCs w:val="18"/>
          <w:lang w:val="es-ES" w:eastAsia="es-AR"/>
        </w:rPr>
      </w:pPr>
    </w:p>
    <w:p w14:paraId="6AFD961B" w14:textId="77777777" w:rsidR="00224CE5" w:rsidRPr="009764CE" w:rsidRDefault="00224CE5" w:rsidP="00224CE5">
      <w:pPr>
        <w:autoSpaceDE w:val="0"/>
        <w:autoSpaceDN w:val="0"/>
        <w:adjustRightInd w:val="0"/>
        <w:ind w:right="-319"/>
        <w:jc w:val="both"/>
        <w:rPr>
          <w:sz w:val="16"/>
          <w:szCs w:val="16"/>
          <w:lang w:val="es-ES" w:eastAsia="es-AR"/>
        </w:rPr>
      </w:pPr>
    </w:p>
    <w:p w14:paraId="1D74709D" w14:textId="77777777" w:rsidR="00224CE5" w:rsidRPr="009764CE" w:rsidRDefault="00224CE5" w:rsidP="00224CE5">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(I)</w:t>
      </w:r>
      <w:r w:rsidRPr="009764CE">
        <w:rPr>
          <w:sz w:val="16"/>
          <w:szCs w:val="16"/>
          <w:lang w:val="es-ES" w:eastAsia="es-AR"/>
        </w:rPr>
        <w:t xml:space="preserve"> </w:t>
      </w:r>
      <w:r w:rsidRPr="009764CE">
        <w:rPr>
          <w:rFonts w:eastAsia="MS Mincho"/>
          <w:i/>
          <w:color w:val="000000"/>
          <w:sz w:val="16"/>
          <w:szCs w:val="16"/>
          <w:lang w:val="es-ES"/>
        </w:rPr>
        <w:t>Se podrán solicitar las Obligaciones Negociables Serie X</w:t>
      </w:r>
      <w:r>
        <w:rPr>
          <w:rFonts w:eastAsia="MS Mincho"/>
          <w:i/>
          <w:color w:val="000000"/>
          <w:sz w:val="16"/>
          <w:szCs w:val="16"/>
          <w:lang w:val="es-ES"/>
        </w:rPr>
        <w:t>VII</w:t>
      </w:r>
      <w:r w:rsidRPr="009764CE">
        <w:rPr>
          <w:rFonts w:eastAsia="MS Mincho"/>
          <w:i/>
          <w:color w:val="000000"/>
          <w:sz w:val="16"/>
          <w:szCs w:val="16"/>
          <w:lang w:val="es-ES"/>
        </w:rPr>
        <w:t xml:space="preserve"> por un monto mínimo de $</w:t>
      </w:r>
      <w:r w:rsidRPr="009764CE">
        <w:rPr>
          <w:rFonts w:eastAsia="MS Mincho"/>
          <w:i/>
          <w:color w:val="000000"/>
          <w:sz w:val="16"/>
          <w:szCs w:val="16"/>
        </w:rPr>
        <w:t>1 (Pesos uno) o múltiplos de $1 (Pesos uno) por encima de dicho monto.</w:t>
      </w:r>
      <w:r w:rsidRPr="009764CE">
        <w:rPr>
          <w:rFonts w:eastAsia="Arial Unicode MS"/>
          <w:i/>
          <w:color w:val="000000"/>
          <w:sz w:val="16"/>
          <w:szCs w:val="16"/>
        </w:rPr>
        <w:t xml:space="preserve"> En ningún caso se adjudicarán a un Inversor Obligaciones Negociables por un importe inferior a $1.</w:t>
      </w:r>
    </w:p>
    <w:p w14:paraId="1710F29B" w14:textId="77777777" w:rsidR="00224CE5" w:rsidRPr="009764CE" w:rsidRDefault="00224CE5" w:rsidP="00224CE5">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(II)</w:t>
      </w:r>
      <w:r w:rsidRPr="009764CE">
        <w:rPr>
          <w:sz w:val="16"/>
          <w:szCs w:val="16"/>
          <w:lang w:val="es-ES" w:eastAsia="es-AR"/>
        </w:rPr>
        <w:t xml:space="preserve"> </w:t>
      </w:r>
      <w:r w:rsidRPr="009764CE">
        <w:rPr>
          <w:rFonts w:eastAsia="MS Mincho"/>
          <w:i/>
          <w:color w:val="000000"/>
          <w:sz w:val="16"/>
          <w:szCs w:val="16"/>
          <w:lang w:val="es-ES"/>
        </w:rPr>
        <w:t>En efectivo, en Pesos; o en especie, mediante la entrega de Obligaciones Negociables Elegibles.</w:t>
      </w:r>
    </w:p>
    <w:p w14:paraId="0037E74C" w14:textId="77777777" w:rsidR="00224CE5" w:rsidRPr="009764CE" w:rsidRDefault="00224CE5" w:rsidP="00224CE5">
      <w:pPr>
        <w:autoSpaceDE w:val="0"/>
        <w:autoSpaceDN w:val="0"/>
        <w:adjustRightInd w:val="0"/>
        <w:spacing w:after="120"/>
        <w:jc w:val="both"/>
        <w:rPr>
          <w:i/>
          <w:sz w:val="16"/>
          <w:szCs w:val="16"/>
          <w:lang w:val="es-ES"/>
        </w:rPr>
      </w:pPr>
      <w:r w:rsidRPr="009764CE" w:rsidDel="000F583B">
        <w:rPr>
          <w:sz w:val="16"/>
          <w:szCs w:val="16"/>
          <w:vertAlign w:val="superscript"/>
          <w:lang w:val="es-ES"/>
        </w:rPr>
        <w:t xml:space="preserve"> </w:t>
      </w:r>
      <w:r w:rsidRPr="009764CE">
        <w:rPr>
          <w:sz w:val="16"/>
          <w:szCs w:val="16"/>
          <w:vertAlign w:val="superscript"/>
          <w:lang w:val="es-ES"/>
        </w:rPr>
        <w:t>(III)</w:t>
      </w:r>
      <w:r w:rsidRPr="009764CE">
        <w:rPr>
          <w:sz w:val="16"/>
          <w:szCs w:val="16"/>
          <w:lang w:val="es-ES"/>
        </w:rPr>
        <w:t xml:space="preserve"> </w:t>
      </w:r>
      <w:r w:rsidRPr="009764CE">
        <w:rPr>
          <w:i/>
          <w:sz w:val="16"/>
          <w:szCs w:val="16"/>
          <w:lang w:val="es-ES"/>
        </w:rPr>
        <w:t>Expresado como porcentaje nominal anual sobre la base de un año de 365 días, truncado a dos decimales.</w:t>
      </w:r>
      <w:r w:rsidRPr="009764CE">
        <w:rPr>
          <w:rFonts w:eastAsiaTheme="minorHAnsi"/>
          <w:b/>
          <w:sz w:val="16"/>
          <w:szCs w:val="16"/>
          <w:lang w:eastAsia="en-US"/>
        </w:rPr>
        <w:t xml:space="preserve"> </w:t>
      </w:r>
      <w:r w:rsidRPr="009764CE">
        <w:rPr>
          <w:i/>
          <w:sz w:val="16"/>
          <w:szCs w:val="16"/>
          <w:lang w:val="es-ES"/>
        </w:rPr>
        <w:t>Se aclara a los potenciales inversores que el Margen Diferencial Solicitado podrá ser positivo, igual al 0,00% o negativo, conforme se detalla en el apartado “</w:t>
      </w:r>
      <w:r w:rsidRPr="009764CE">
        <w:rPr>
          <w:i/>
          <w:iCs/>
          <w:sz w:val="16"/>
          <w:szCs w:val="16"/>
          <w:lang w:val="es-ES"/>
        </w:rPr>
        <w:t>Procedimiento para la determinación del Margen Diferencial de Corte</w:t>
      </w:r>
      <w:r w:rsidRPr="009764CE">
        <w:rPr>
          <w:i/>
          <w:sz w:val="16"/>
          <w:szCs w:val="16"/>
          <w:lang w:val="es-ES"/>
        </w:rPr>
        <w:t>” del Suplemento.</w:t>
      </w:r>
    </w:p>
    <w:p w14:paraId="7BB110EB" w14:textId="77777777" w:rsidR="00224CE5" w:rsidRDefault="00224CE5" w:rsidP="00224CE5">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(IV)</w:t>
      </w:r>
      <w:r w:rsidRPr="009764CE">
        <w:rPr>
          <w:sz w:val="16"/>
          <w:szCs w:val="16"/>
          <w:lang w:val="es-ES" w:eastAsia="es-AR"/>
        </w:rPr>
        <w:t xml:space="preserve"> </w:t>
      </w:r>
      <w:r w:rsidRPr="009764CE">
        <w:rPr>
          <w:rFonts w:eastAsia="Arial Unicode MS"/>
          <w:i/>
          <w:color w:val="000000"/>
          <w:sz w:val="16"/>
          <w:szCs w:val="16"/>
        </w:rPr>
        <w:t>En caso de que así lo deseen, los Oferentes podrán limitar su adjudicación final en un porcentaje máximo del valor nominal total a emitir de las Obligaciones Negociables.</w:t>
      </w:r>
    </w:p>
    <w:p w14:paraId="52E2FE0F" w14:textId="77777777" w:rsidR="00224CE5" w:rsidRDefault="00224CE5" w:rsidP="00224CE5">
      <w:pPr>
        <w:autoSpaceDE w:val="0"/>
        <w:autoSpaceDN w:val="0"/>
        <w:adjustRightInd w:val="0"/>
        <w:spacing w:after="120"/>
        <w:jc w:val="both"/>
        <w:rPr>
          <w:rFonts w:eastAsia="Arial Unicode MS"/>
          <w:i/>
          <w:color w:val="000000"/>
          <w:sz w:val="16"/>
          <w:szCs w:val="16"/>
        </w:rPr>
      </w:pPr>
    </w:p>
    <w:p w14:paraId="693962E2" w14:textId="77777777" w:rsidR="00224CE5" w:rsidRPr="009764CE" w:rsidRDefault="00224CE5" w:rsidP="00224CE5">
      <w:pPr>
        <w:autoSpaceDE w:val="0"/>
        <w:autoSpaceDN w:val="0"/>
        <w:adjustRightInd w:val="0"/>
        <w:spacing w:after="120"/>
        <w:jc w:val="both"/>
        <w:rPr>
          <w:rFonts w:eastAsia="Arial Unicode MS"/>
          <w:i/>
          <w:color w:val="000000"/>
          <w:sz w:val="16"/>
          <w:szCs w:val="16"/>
        </w:rPr>
      </w:pPr>
    </w:p>
    <w:p w14:paraId="59936559" w14:textId="77777777" w:rsidR="00224CE5" w:rsidRPr="00F62DE2" w:rsidRDefault="00224CE5" w:rsidP="00224CE5">
      <w:pPr>
        <w:widowControl w:val="0"/>
        <w:jc w:val="both"/>
        <w:rPr>
          <w:b/>
          <w:sz w:val="18"/>
          <w:szCs w:val="18"/>
          <w:u w:val="single"/>
          <w:lang w:val="es-ES"/>
        </w:rPr>
      </w:pPr>
      <w:r w:rsidRPr="00F62DE2">
        <w:rPr>
          <w:b/>
          <w:sz w:val="18"/>
          <w:szCs w:val="18"/>
          <w:u w:val="single"/>
          <w:lang w:val="es-ES"/>
        </w:rPr>
        <w:t>Obligaciones Negociables Serie XV</w:t>
      </w:r>
      <w:r>
        <w:rPr>
          <w:b/>
          <w:sz w:val="18"/>
          <w:szCs w:val="18"/>
          <w:u w:val="single"/>
          <w:lang w:val="es-ES"/>
        </w:rPr>
        <w:t>III</w:t>
      </w:r>
    </w:p>
    <w:p w14:paraId="06A3DABB" w14:textId="77777777" w:rsidR="00224CE5" w:rsidRPr="00F62DE2" w:rsidRDefault="00224CE5" w:rsidP="00224CE5">
      <w:pPr>
        <w:widowControl w:val="0"/>
        <w:jc w:val="both"/>
        <w:rPr>
          <w:sz w:val="18"/>
          <w:szCs w:val="18"/>
          <w:lang w:val="es-ES"/>
        </w:rPr>
      </w:pPr>
    </w:p>
    <w:p w14:paraId="570AF1C7" w14:textId="77777777" w:rsidR="00224CE5" w:rsidRPr="00F62DE2" w:rsidRDefault="00224CE5" w:rsidP="00224CE5">
      <w:pPr>
        <w:widowControl w:val="0"/>
        <w:jc w:val="both"/>
        <w:rPr>
          <w:sz w:val="18"/>
          <w:szCs w:val="18"/>
          <w:lang w:val="es-ES"/>
        </w:rPr>
      </w:pPr>
      <w:r w:rsidRPr="00F62DE2">
        <w:rPr>
          <w:sz w:val="18"/>
          <w:szCs w:val="18"/>
          <w:lang w:val="es-ES"/>
        </w:rPr>
        <w:t xml:space="preserve">Por medio de la presente, el Oferente solicita comprar las </w:t>
      </w:r>
      <w:r w:rsidRPr="00F62DE2">
        <w:rPr>
          <w:sz w:val="18"/>
          <w:szCs w:val="18"/>
        </w:rPr>
        <w:t>Obligaciones Negociables</w:t>
      </w:r>
      <w:r w:rsidRPr="00F62DE2">
        <w:rPr>
          <w:sz w:val="18"/>
          <w:szCs w:val="18"/>
          <w:lang w:val="es-ES"/>
        </w:rPr>
        <w:t xml:space="preserve"> Serie XV</w:t>
      </w:r>
      <w:r>
        <w:rPr>
          <w:sz w:val="18"/>
          <w:szCs w:val="18"/>
          <w:lang w:val="es-ES"/>
        </w:rPr>
        <w:t>III</w:t>
      </w:r>
      <w:r w:rsidRPr="00F62DE2">
        <w:rPr>
          <w:sz w:val="18"/>
          <w:szCs w:val="18"/>
          <w:lang w:val="es-ES"/>
        </w:rPr>
        <w:t xml:space="preserve"> en las cantidades y condiciones que se detallan a continuación: </w:t>
      </w:r>
    </w:p>
    <w:p w14:paraId="59EA41D3" w14:textId="77777777" w:rsidR="00224CE5" w:rsidRPr="00F62DE2" w:rsidRDefault="00224CE5" w:rsidP="00224CE5">
      <w:pPr>
        <w:autoSpaceDE w:val="0"/>
        <w:autoSpaceDN w:val="0"/>
        <w:adjustRightInd w:val="0"/>
        <w:jc w:val="both"/>
        <w:rPr>
          <w:i/>
          <w:sz w:val="18"/>
          <w:szCs w:val="18"/>
          <w:vertAlign w:val="superscript"/>
        </w:rPr>
      </w:pPr>
    </w:p>
    <w:p w14:paraId="0AEC1006" w14:textId="77777777" w:rsidR="00224CE5" w:rsidRPr="00F62DE2" w:rsidRDefault="00224CE5" w:rsidP="00224CE5">
      <w:pPr>
        <w:spacing w:line="240" w:lineRule="atLeast"/>
        <w:ind w:right="-17"/>
        <w:jc w:val="both"/>
        <w:rPr>
          <w:sz w:val="18"/>
          <w:szCs w:val="18"/>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101"/>
        <w:gridCol w:w="972"/>
        <w:gridCol w:w="944"/>
        <w:gridCol w:w="1214"/>
        <w:gridCol w:w="1071"/>
        <w:gridCol w:w="1115"/>
      </w:tblGrid>
      <w:tr w:rsidR="00224CE5" w:rsidRPr="00F62DE2" w14:paraId="2BAB3843" w14:textId="77777777" w:rsidTr="001C2D6C">
        <w:trPr>
          <w:trHeight w:val="515"/>
          <w:jc w:val="center"/>
        </w:trPr>
        <w:tc>
          <w:tcPr>
            <w:tcW w:w="9964" w:type="dxa"/>
            <w:gridSpan w:val="7"/>
            <w:shd w:val="clear" w:color="auto" w:fill="CCCCCC"/>
          </w:tcPr>
          <w:p w14:paraId="1D2F7DE3" w14:textId="77777777" w:rsidR="00224CE5" w:rsidRPr="00F62DE2" w:rsidRDefault="00224CE5" w:rsidP="001C2D6C">
            <w:pPr>
              <w:jc w:val="center"/>
              <w:rPr>
                <w:b/>
                <w:sz w:val="18"/>
                <w:szCs w:val="18"/>
              </w:rPr>
            </w:pPr>
            <w:r w:rsidRPr="00F62DE2">
              <w:rPr>
                <w:b/>
                <w:sz w:val="18"/>
                <w:szCs w:val="18"/>
              </w:rPr>
              <w:t>OBLIGACIONES NEGOCIABLES SERIE XV</w:t>
            </w:r>
            <w:r>
              <w:rPr>
                <w:b/>
                <w:sz w:val="18"/>
                <w:szCs w:val="18"/>
              </w:rPr>
              <w:t>III</w:t>
            </w:r>
          </w:p>
          <w:p w14:paraId="41FD40C9" w14:textId="77777777" w:rsidR="00224CE5" w:rsidRPr="00F62DE2" w:rsidRDefault="00224CE5" w:rsidP="001C2D6C">
            <w:pPr>
              <w:jc w:val="center"/>
              <w:rPr>
                <w:b/>
                <w:sz w:val="18"/>
                <w:szCs w:val="18"/>
              </w:rPr>
            </w:pPr>
          </w:p>
        </w:tc>
      </w:tr>
      <w:tr w:rsidR="00224CE5" w:rsidRPr="00F62DE2" w14:paraId="4E2F4E7B" w14:textId="77777777" w:rsidTr="001C2D6C">
        <w:tblPrEx>
          <w:tblLook w:val="0000" w:firstRow="0" w:lastRow="0" w:firstColumn="0" w:lastColumn="0" w:noHBand="0" w:noVBand="0"/>
        </w:tblPrEx>
        <w:trPr>
          <w:trHeight w:val="272"/>
          <w:jc w:val="center"/>
        </w:trPr>
        <w:tc>
          <w:tcPr>
            <w:tcW w:w="9964" w:type="dxa"/>
            <w:gridSpan w:val="7"/>
            <w:vAlign w:val="center"/>
          </w:tcPr>
          <w:p w14:paraId="629A22A0" w14:textId="77777777" w:rsidR="00224CE5" w:rsidRPr="00F62DE2" w:rsidRDefault="00224CE5" w:rsidP="001C2D6C">
            <w:pPr>
              <w:spacing w:line="240" w:lineRule="atLeast"/>
              <w:ind w:left="3"/>
              <w:jc w:val="center"/>
              <w:rPr>
                <w:b/>
                <w:bCs/>
                <w:sz w:val="18"/>
                <w:szCs w:val="18"/>
              </w:rPr>
            </w:pPr>
            <w:r w:rsidRPr="00F62DE2">
              <w:rPr>
                <w:b/>
                <w:bCs/>
                <w:sz w:val="18"/>
                <w:szCs w:val="18"/>
              </w:rPr>
              <w:t>TRAMO COMPETITIVO</w:t>
            </w:r>
          </w:p>
        </w:tc>
      </w:tr>
      <w:tr w:rsidR="00224CE5" w:rsidRPr="00F62DE2" w14:paraId="1AF02B9D" w14:textId="77777777" w:rsidTr="001C2D6C">
        <w:tblPrEx>
          <w:tblLook w:val="0000" w:firstRow="0" w:lastRow="0" w:firstColumn="0" w:lastColumn="0" w:noHBand="0" w:noVBand="0"/>
        </w:tblPrEx>
        <w:trPr>
          <w:trHeight w:val="912"/>
          <w:jc w:val="center"/>
        </w:trPr>
        <w:tc>
          <w:tcPr>
            <w:tcW w:w="2547" w:type="dxa"/>
            <w:vAlign w:val="center"/>
          </w:tcPr>
          <w:p w14:paraId="07E2B647" w14:textId="77777777" w:rsidR="00224CE5" w:rsidRPr="00F62DE2" w:rsidRDefault="00224CE5" w:rsidP="001C2D6C">
            <w:pPr>
              <w:spacing w:line="240" w:lineRule="atLeast"/>
              <w:ind w:left="-142"/>
              <w:jc w:val="center"/>
              <w:rPr>
                <w:b/>
                <w:bCs/>
                <w:sz w:val="18"/>
                <w:szCs w:val="18"/>
              </w:rPr>
            </w:pPr>
            <w:r w:rsidRPr="00F62DE2">
              <w:rPr>
                <w:b/>
                <w:bCs/>
                <w:sz w:val="18"/>
                <w:szCs w:val="18"/>
              </w:rPr>
              <w:lastRenderedPageBreak/>
              <w:t>Monto Solicitado</w:t>
            </w:r>
            <w:r w:rsidRPr="00F62DE2">
              <w:rPr>
                <w:b/>
                <w:bCs/>
                <w:sz w:val="18"/>
                <w:szCs w:val="18"/>
                <w:vertAlign w:val="superscript"/>
              </w:rPr>
              <w:t xml:space="preserve"> (1)</w:t>
            </w:r>
          </w:p>
        </w:tc>
        <w:tc>
          <w:tcPr>
            <w:tcW w:w="2101" w:type="dxa"/>
            <w:vAlign w:val="center"/>
          </w:tcPr>
          <w:p w14:paraId="1F77835C" w14:textId="77777777" w:rsidR="00224CE5" w:rsidRPr="00F62DE2" w:rsidRDefault="00224CE5" w:rsidP="001C2D6C">
            <w:pPr>
              <w:spacing w:line="240" w:lineRule="atLeast"/>
              <w:jc w:val="center"/>
              <w:rPr>
                <w:b/>
                <w:bCs/>
                <w:sz w:val="18"/>
                <w:szCs w:val="18"/>
              </w:rPr>
            </w:pPr>
            <w:r w:rsidRPr="00F62DE2">
              <w:rPr>
                <w:b/>
                <w:bCs/>
                <w:sz w:val="18"/>
                <w:szCs w:val="18"/>
              </w:rPr>
              <w:t xml:space="preserve">Forma de </w:t>
            </w:r>
            <w:proofErr w:type="gramStart"/>
            <w:r w:rsidRPr="00F62DE2">
              <w:rPr>
                <w:b/>
                <w:bCs/>
                <w:sz w:val="18"/>
                <w:szCs w:val="18"/>
              </w:rPr>
              <w:t>Integración</w:t>
            </w:r>
            <w:r>
              <w:rPr>
                <w:b/>
                <w:bCs/>
                <w:sz w:val="18"/>
                <w:szCs w:val="18"/>
                <w:vertAlign w:val="superscript"/>
              </w:rPr>
              <w:t>(</w:t>
            </w:r>
            <w:proofErr w:type="gramEnd"/>
            <w:r>
              <w:rPr>
                <w:b/>
                <w:bCs/>
                <w:sz w:val="18"/>
                <w:szCs w:val="18"/>
                <w:vertAlign w:val="superscript"/>
              </w:rPr>
              <w:t>2</w:t>
            </w:r>
            <w:r w:rsidRPr="00F62DE2">
              <w:rPr>
                <w:b/>
                <w:bCs/>
                <w:sz w:val="18"/>
                <w:szCs w:val="18"/>
                <w:vertAlign w:val="superscript"/>
              </w:rPr>
              <w:t>)</w:t>
            </w:r>
          </w:p>
        </w:tc>
        <w:tc>
          <w:tcPr>
            <w:tcW w:w="972" w:type="dxa"/>
            <w:vAlign w:val="center"/>
          </w:tcPr>
          <w:p w14:paraId="46F7116D" w14:textId="77777777" w:rsidR="00224CE5" w:rsidRPr="00F62DE2" w:rsidRDefault="00224CE5" w:rsidP="001C2D6C">
            <w:pPr>
              <w:spacing w:line="240" w:lineRule="atLeast"/>
              <w:ind w:left="-142"/>
              <w:jc w:val="center"/>
              <w:rPr>
                <w:b/>
                <w:bCs/>
                <w:sz w:val="18"/>
                <w:szCs w:val="18"/>
              </w:rPr>
            </w:pPr>
            <w:r w:rsidRPr="00F62DE2">
              <w:rPr>
                <w:b/>
                <w:bCs/>
                <w:sz w:val="18"/>
                <w:szCs w:val="18"/>
              </w:rPr>
              <w:t xml:space="preserve">Tasa Solicitada </w:t>
            </w:r>
            <w:r w:rsidRPr="00F62DE2">
              <w:rPr>
                <w:b/>
                <w:bCs/>
                <w:sz w:val="18"/>
                <w:szCs w:val="18"/>
                <w:vertAlign w:val="superscript"/>
              </w:rPr>
              <w:t>(</w:t>
            </w:r>
            <w:r>
              <w:rPr>
                <w:b/>
                <w:bCs/>
                <w:sz w:val="18"/>
                <w:szCs w:val="18"/>
                <w:vertAlign w:val="superscript"/>
              </w:rPr>
              <w:t>3</w:t>
            </w:r>
            <w:r w:rsidRPr="00F62DE2">
              <w:rPr>
                <w:b/>
                <w:bCs/>
                <w:sz w:val="18"/>
                <w:szCs w:val="18"/>
                <w:vertAlign w:val="superscript"/>
              </w:rPr>
              <w:t>)</w:t>
            </w:r>
          </w:p>
        </w:tc>
        <w:tc>
          <w:tcPr>
            <w:tcW w:w="944" w:type="dxa"/>
            <w:vAlign w:val="center"/>
          </w:tcPr>
          <w:p w14:paraId="0F64547F" w14:textId="77777777" w:rsidR="00224CE5" w:rsidRPr="00F62DE2" w:rsidRDefault="00224CE5" w:rsidP="001C2D6C">
            <w:pPr>
              <w:spacing w:line="240" w:lineRule="atLeast"/>
              <w:ind w:left="-142"/>
              <w:jc w:val="center"/>
              <w:rPr>
                <w:b/>
                <w:bCs/>
                <w:sz w:val="18"/>
                <w:szCs w:val="18"/>
              </w:rPr>
            </w:pPr>
            <w:r w:rsidRPr="00F62DE2">
              <w:rPr>
                <w:b/>
                <w:bCs/>
                <w:sz w:val="18"/>
                <w:szCs w:val="18"/>
              </w:rPr>
              <w:t>Cuenta</w:t>
            </w:r>
          </w:p>
          <w:p w14:paraId="170A5412" w14:textId="77777777" w:rsidR="00224CE5" w:rsidRPr="00F62DE2" w:rsidRDefault="00224CE5" w:rsidP="001C2D6C">
            <w:pPr>
              <w:spacing w:line="240" w:lineRule="atLeast"/>
              <w:ind w:left="-142"/>
              <w:jc w:val="center"/>
              <w:rPr>
                <w:b/>
                <w:bCs/>
                <w:sz w:val="18"/>
                <w:szCs w:val="18"/>
              </w:rPr>
            </w:pPr>
            <w:r w:rsidRPr="00F62DE2">
              <w:rPr>
                <w:b/>
                <w:bCs/>
                <w:sz w:val="18"/>
                <w:szCs w:val="18"/>
              </w:rPr>
              <w:t>Comitente</w:t>
            </w:r>
          </w:p>
        </w:tc>
        <w:tc>
          <w:tcPr>
            <w:tcW w:w="1214" w:type="dxa"/>
            <w:vAlign w:val="center"/>
          </w:tcPr>
          <w:p w14:paraId="0247F868" w14:textId="77777777" w:rsidR="00224CE5" w:rsidRPr="00F62DE2" w:rsidRDefault="00224CE5" w:rsidP="001C2D6C">
            <w:pPr>
              <w:spacing w:line="240" w:lineRule="atLeast"/>
              <w:jc w:val="center"/>
              <w:rPr>
                <w:b/>
                <w:bCs/>
                <w:sz w:val="18"/>
                <w:szCs w:val="18"/>
              </w:rPr>
            </w:pPr>
            <w:proofErr w:type="spellStart"/>
            <w:r w:rsidRPr="00F62DE2">
              <w:rPr>
                <w:b/>
                <w:bCs/>
                <w:sz w:val="18"/>
                <w:szCs w:val="18"/>
              </w:rPr>
              <w:t>N°</w:t>
            </w:r>
            <w:proofErr w:type="spellEnd"/>
            <w:r w:rsidRPr="00F62DE2">
              <w:rPr>
                <w:b/>
                <w:bCs/>
                <w:sz w:val="18"/>
                <w:szCs w:val="18"/>
              </w:rPr>
              <w:t xml:space="preserve"> Depositante</w:t>
            </w:r>
          </w:p>
        </w:tc>
        <w:tc>
          <w:tcPr>
            <w:tcW w:w="1071" w:type="dxa"/>
            <w:vAlign w:val="center"/>
          </w:tcPr>
          <w:p w14:paraId="1E11544C" w14:textId="77777777" w:rsidR="00224CE5" w:rsidRPr="00F62DE2" w:rsidRDefault="00224CE5" w:rsidP="001C2D6C">
            <w:pPr>
              <w:spacing w:line="240" w:lineRule="atLeast"/>
              <w:ind w:left="-142"/>
              <w:jc w:val="center"/>
              <w:rPr>
                <w:b/>
                <w:bCs/>
                <w:sz w:val="18"/>
                <w:szCs w:val="18"/>
              </w:rPr>
            </w:pPr>
            <w:r w:rsidRPr="00F62DE2">
              <w:rPr>
                <w:b/>
                <w:bCs/>
                <w:sz w:val="18"/>
                <w:szCs w:val="18"/>
              </w:rPr>
              <w:t>Nombre del Depositante</w:t>
            </w:r>
          </w:p>
        </w:tc>
        <w:tc>
          <w:tcPr>
            <w:tcW w:w="1115" w:type="dxa"/>
            <w:vAlign w:val="center"/>
          </w:tcPr>
          <w:p w14:paraId="19DBA907" w14:textId="77777777" w:rsidR="00224CE5" w:rsidRPr="00F62DE2" w:rsidRDefault="00224CE5" w:rsidP="001C2D6C">
            <w:pPr>
              <w:spacing w:line="240" w:lineRule="atLeast"/>
              <w:ind w:left="3"/>
              <w:jc w:val="center"/>
              <w:rPr>
                <w:b/>
                <w:bCs/>
                <w:sz w:val="18"/>
                <w:szCs w:val="18"/>
              </w:rPr>
            </w:pPr>
            <w:r w:rsidRPr="00F62DE2">
              <w:rPr>
                <w:b/>
                <w:bCs/>
                <w:sz w:val="18"/>
                <w:szCs w:val="18"/>
              </w:rPr>
              <w:t xml:space="preserve">Porcentaje Máximo </w:t>
            </w:r>
            <w:r w:rsidRPr="00F62DE2">
              <w:rPr>
                <w:b/>
                <w:bCs/>
                <w:sz w:val="18"/>
                <w:szCs w:val="18"/>
                <w:vertAlign w:val="superscript"/>
              </w:rPr>
              <w:t>(</w:t>
            </w:r>
            <w:r>
              <w:rPr>
                <w:b/>
                <w:bCs/>
                <w:sz w:val="18"/>
                <w:szCs w:val="18"/>
                <w:vertAlign w:val="superscript"/>
              </w:rPr>
              <w:t>4</w:t>
            </w:r>
            <w:r w:rsidRPr="00F62DE2">
              <w:rPr>
                <w:b/>
                <w:bCs/>
                <w:sz w:val="18"/>
                <w:szCs w:val="18"/>
                <w:vertAlign w:val="superscript"/>
              </w:rPr>
              <w:t>)</w:t>
            </w:r>
          </w:p>
        </w:tc>
      </w:tr>
      <w:tr w:rsidR="00224CE5" w:rsidRPr="00F62DE2" w14:paraId="57FD22B9" w14:textId="77777777" w:rsidTr="001C2D6C">
        <w:tblPrEx>
          <w:tblLook w:val="0000" w:firstRow="0" w:lastRow="0" w:firstColumn="0" w:lastColumn="0" w:noHBand="0" w:noVBand="0"/>
        </w:tblPrEx>
        <w:trPr>
          <w:trHeight w:val="336"/>
          <w:jc w:val="center"/>
        </w:trPr>
        <w:tc>
          <w:tcPr>
            <w:tcW w:w="2547" w:type="dxa"/>
            <w:vAlign w:val="center"/>
          </w:tcPr>
          <w:p w14:paraId="0AC5F71C" w14:textId="77777777" w:rsidR="00224CE5" w:rsidRPr="00F62DE2" w:rsidRDefault="00224CE5" w:rsidP="001C2D6C">
            <w:pPr>
              <w:spacing w:line="240" w:lineRule="atLeast"/>
              <w:ind w:left="66" w:right="-17"/>
              <w:rPr>
                <w:sz w:val="18"/>
                <w:szCs w:val="18"/>
              </w:rPr>
            </w:pPr>
            <w:r w:rsidRPr="00F62DE2">
              <w:rPr>
                <w:sz w:val="18"/>
                <w:szCs w:val="18"/>
              </w:rPr>
              <w:t>$ _____________________</w:t>
            </w:r>
          </w:p>
        </w:tc>
        <w:tc>
          <w:tcPr>
            <w:tcW w:w="2101" w:type="dxa"/>
          </w:tcPr>
          <w:p w14:paraId="67A5B52D" w14:textId="77777777" w:rsidR="00224CE5" w:rsidRPr="00F62DE2" w:rsidRDefault="00224CE5" w:rsidP="001C2D6C">
            <w:pPr>
              <w:spacing w:line="240" w:lineRule="atLeast"/>
              <w:ind w:right="-17"/>
              <w:rPr>
                <w:sz w:val="18"/>
                <w:szCs w:val="18"/>
              </w:rPr>
            </w:pPr>
            <w:r w:rsidRPr="00F62DE2">
              <w:rPr>
                <w:sz w:val="18"/>
                <w:szCs w:val="18"/>
              </w:rPr>
              <w:t>Efectivo:</w:t>
            </w:r>
          </w:p>
        </w:tc>
        <w:tc>
          <w:tcPr>
            <w:tcW w:w="972" w:type="dxa"/>
            <w:vAlign w:val="center"/>
          </w:tcPr>
          <w:p w14:paraId="5B246E8A"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c>
          <w:tcPr>
            <w:tcW w:w="944" w:type="dxa"/>
            <w:vAlign w:val="center"/>
          </w:tcPr>
          <w:p w14:paraId="1FB19341" w14:textId="77777777" w:rsidR="00224CE5" w:rsidRPr="00F62DE2" w:rsidRDefault="00224CE5" w:rsidP="001C2D6C">
            <w:pPr>
              <w:spacing w:line="240" w:lineRule="atLeast"/>
              <w:ind w:left="-142" w:right="-17"/>
              <w:jc w:val="center"/>
              <w:rPr>
                <w:sz w:val="18"/>
                <w:szCs w:val="18"/>
              </w:rPr>
            </w:pPr>
          </w:p>
        </w:tc>
        <w:tc>
          <w:tcPr>
            <w:tcW w:w="1214" w:type="dxa"/>
            <w:vAlign w:val="center"/>
          </w:tcPr>
          <w:p w14:paraId="7A6AE666" w14:textId="77777777" w:rsidR="00224CE5" w:rsidRPr="00F62DE2" w:rsidRDefault="00224CE5" w:rsidP="001C2D6C">
            <w:pPr>
              <w:spacing w:line="240" w:lineRule="atLeast"/>
              <w:ind w:left="-142" w:right="-17"/>
              <w:jc w:val="center"/>
              <w:rPr>
                <w:sz w:val="18"/>
                <w:szCs w:val="18"/>
              </w:rPr>
            </w:pPr>
          </w:p>
        </w:tc>
        <w:tc>
          <w:tcPr>
            <w:tcW w:w="1071" w:type="dxa"/>
            <w:vAlign w:val="center"/>
          </w:tcPr>
          <w:p w14:paraId="7215C353" w14:textId="77777777" w:rsidR="00224CE5" w:rsidRPr="00F62DE2" w:rsidRDefault="00224CE5" w:rsidP="001C2D6C">
            <w:pPr>
              <w:spacing w:line="240" w:lineRule="atLeast"/>
              <w:ind w:left="-142" w:right="-17"/>
              <w:jc w:val="center"/>
              <w:rPr>
                <w:sz w:val="18"/>
                <w:szCs w:val="18"/>
              </w:rPr>
            </w:pPr>
          </w:p>
        </w:tc>
        <w:tc>
          <w:tcPr>
            <w:tcW w:w="1115" w:type="dxa"/>
            <w:vAlign w:val="center"/>
          </w:tcPr>
          <w:p w14:paraId="47F33320"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r>
      <w:tr w:rsidR="00224CE5" w:rsidRPr="00F62DE2" w14:paraId="60FD516A" w14:textId="77777777" w:rsidTr="001C2D6C">
        <w:tblPrEx>
          <w:tblLook w:val="0000" w:firstRow="0" w:lastRow="0" w:firstColumn="0" w:lastColumn="0" w:noHBand="0" w:noVBand="0"/>
        </w:tblPrEx>
        <w:trPr>
          <w:trHeight w:val="283"/>
          <w:jc w:val="center"/>
        </w:trPr>
        <w:tc>
          <w:tcPr>
            <w:tcW w:w="2547" w:type="dxa"/>
            <w:vAlign w:val="center"/>
          </w:tcPr>
          <w:p w14:paraId="2529F3B7" w14:textId="77777777" w:rsidR="00224CE5" w:rsidRPr="00F62DE2" w:rsidRDefault="00224CE5" w:rsidP="001C2D6C">
            <w:pPr>
              <w:spacing w:line="240" w:lineRule="atLeast"/>
              <w:ind w:left="66" w:right="-17"/>
              <w:rPr>
                <w:sz w:val="18"/>
                <w:szCs w:val="18"/>
              </w:rPr>
            </w:pPr>
            <w:r w:rsidRPr="00F62DE2">
              <w:rPr>
                <w:sz w:val="18"/>
                <w:szCs w:val="18"/>
              </w:rPr>
              <w:t>$_____________________</w:t>
            </w:r>
          </w:p>
        </w:tc>
        <w:tc>
          <w:tcPr>
            <w:tcW w:w="2101" w:type="dxa"/>
          </w:tcPr>
          <w:p w14:paraId="55778B85" w14:textId="77777777" w:rsidR="00224CE5" w:rsidRPr="00F62DE2" w:rsidRDefault="00224CE5" w:rsidP="001C2D6C">
            <w:pPr>
              <w:spacing w:line="240" w:lineRule="atLeast"/>
              <w:ind w:right="-17"/>
              <w:rPr>
                <w:sz w:val="18"/>
                <w:szCs w:val="18"/>
              </w:rPr>
            </w:pPr>
            <w:r w:rsidRPr="00F62DE2">
              <w:rPr>
                <w:sz w:val="18"/>
                <w:szCs w:val="18"/>
              </w:rPr>
              <w:t xml:space="preserve">En Especie: </w:t>
            </w:r>
          </w:p>
        </w:tc>
        <w:tc>
          <w:tcPr>
            <w:tcW w:w="972" w:type="dxa"/>
            <w:vAlign w:val="center"/>
          </w:tcPr>
          <w:p w14:paraId="66305790"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c>
          <w:tcPr>
            <w:tcW w:w="944" w:type="dxa"/>
            <w:vAlign w:val="center"/>
          </w:tcPr>
          <w:p w14:paraId="679C1EE1" w14:textId="77777777" w:rsidR="00224CE5" w:rsidRPr="00F62DE2" w:rsidRDefault="00224CE5" w:rsidP="001C2D6C">
            <w:pPr>
              <w:spacing w:line="240" w:lineRule="atLeast"/>
              <w:ind w:left="-142" w:right="-17"/>
              <w:jc w:val="center"/>
              <w:rPr>
                <w:sz w:val="18"/>
                <w:szCs w:val="18"/>
              </w:rPr>
            </w:pPr>
          </w:p>
        </w:tc>
        <w:tc>
          <w:tcPr>
            <w:tcW w:w="1214" w:type="dxa"/>
            <w:vAlign w:val="center"/>
          </w:tcPr>
          <w:p w14:paraId="6B598955" w14:textId="77777777" w:rsidR="00224CE5" w:rsidRPr="00F62DE2" w:rsidRDefault="00224CE5" w:rsidP="001C2D6C">
            <w:pPr>
              <w:spacing w:line="240" w:lineRule="atLeast"/>
              <w:ind w:left="-142" w:right="-17"/>
              <w:jc w:val="center"/>
              <w:rPr>
                <w:sz w:val="18"/>
                <w:szCs w:val="18"/>
              </w:rPr>
            </w:pPr>
          </w:p>
        </w:tc>
        <w:tc>
          <w:tcPr>
            <w:tcW w:w="1071" w:type="dxa"/>
            <w:vAlign w:val="center"/>
          </w:tcPr>
          <w:p w14:paraId="64F67BC9" w14:textId="77777777" w:rsidR="00224CE5" w:rsidRPr="00F62DE2" w:rsidRDefault="00224CE5" w:rsidP="001C2D6C">
            <w:pPr>
              <w:spacing w:line="240" w:lineRule="atLeast"/>
              <w:ind w:left="-142" w:right="-17"/>
              <w:jc w:val="center"/>
              <w:rPr>
                <w:sz w:val="18"/>
                <w:szCs w:val="18"/>
              </w:rPr>
            </w:pPr>
          </w:p>
        </w:tc>
        <w:tc>
          <w:tcPr>
            <w:tcW w:w="1115" w:type="dxa"/>
            <w:vAlign w:val="center"/>
          </w:tcPr>
          <w:p w14:paraId="5EF7BC3D"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r>
    </w:tbl>
    <w:p w14:paraId="712946DE" w14:textId="77777777" w:rsidR="00224CE5" w:rsidRPr="00F62DE2" w:rsidRDefault="00224CE5" w:rsidP="00224CE5">
      <w:pPr>
        <w:spacing w:line="240" w:lineRule="atLeast"/>
        <w:ind w:right="-17"/>
        <w:jc w:val="both"/>
        <w:rPr>
          <w:i/>
          <w:sz w:val="18"/>
          <w:szCs w:val="1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058"/>
        <w:gridCol w:w="1558"/>
        <w:gridCol w:w="1361"/>
        <w:gridCol w:w="1215"/>
        <w:gridCol w:w="1604"/>
      </w:tblGrid>
      <w:tr w:rsidR="00224CE5" w:rsidRPr="00F62DE2" w14:paraId="0817023B" w14:textId="77777777" w:rsidTr="001C2D6C">
        <w:trPr>
          <w:trHeight w:val="515"/>
          <w:jc w:val="center"/>
        </w:trPr>
        <w:tc>
          <w:tcPr>
            <w:tcW w:w="10343" w:type="dxa"/>
            <w:gridSpan w:val="6"/>
            <w:shd w:val="clear" w:color="auto" w:fill="CCCCCC"/>
          </w:tcPr>
          <w:p w14:paraId="57909A0C" w14:textId="77777777" w:rsidR="00224CE5" w:rsidRPr="00F62DE2" w:rsidRDefault="00224CE5" w:rsidP="001C2D6C">
            <w:pPr>
              <w:jc w:val="center"/>
              <w:rPr>
                <w:b/>
                <w:sz w:val="18"/>
                <w:szCs w:val="18"/>
              </w:rPr>
            </w:pPr>
            <w:r w:rsidRPr="00F62DE2">
              <w:rPr>
                <w:b/>
                <w:sz w:val="18"/>
                <w:szCs w:val="18"/>
              </w:rPr>
              <w:t>OBLIGACIONES NEGOCIABLES SERIE XV</w:t>
            </w:r>
            <w:r>
              <w:rPr>
                <w:b/>
                <w:sz w:val="18"/>
                <w:szCs w:val="18"/>
              </w:rPr>
              <w:t>III</w:t>
            </w:r>
          </w:p>
          <w:p w14:paraId="6172B1AC" w14:textId="77777777" w:rsidR="00224CE5" w:rsidRPr="00F62DE2" w:rsidRDefault="00224CE5" w:rsidP="001C2D6C">
            <w:pPr>
              <w:jc w:val="center"/>
              <w:rPr>
                <w:b/>
                <w:sz w:val="18"/>
                <w:szCs w:val="18"/>
              </w:rPr>
            </w:pPr>
          </w:p>
        </w:tc>
      </w:tr>
      <w:tr w:rsidR="00224CE5" w:rsidRPr="00F62DE2" w14:paraId="7BB59189" w14:textId="77777777" w:rsidTr="001C2D6C">
        <w:tblPrEx>
          <w:tblLook w:val="0000" w:firstRow="0" w:lastRow="0" w:firstColumn="0" w:lastColumn="0" w:noHBand="0" w:noVBand="0"/>
        </w:tblPrEx>
        <w:trPr>
          <w:trHeight w:val="333"/>
          <w:jc w:val="center"/>
        </w:trPr>
        <w:tc>
          <w:tcPr>
            <w:tcW w:w="10343" w:type="dxa"/>
            <w:gridSpan w:val="6"/>
            <w:vAlign w:val="center"/>
          </w:tcPr>
          <w:p w14:paraId="75BD56BD" w14:textId="77777777" w:rsidR="00224CE5" w:rsidRPr="00F62DE2" w:rsidRDefault="00224CE5" w:rsidP="001C2D6C">
            <w:pPr>
              <w:spacing w:line="240" w:lineRule="atLeast"/>
              <w:ind w:left="3"/>
              <w:jc w:val="center"/>
              <w:rPr>
                <w:b/>
                <w:bCs/>
                <w:sz w:val="18"/>
                <w:szCs w:val="18"/>
              </w:rPr>
            </w:pPr>
            <w:r w:rsidRPr="00F62DE2">
              <w:rPr>
                <w:b/>
                <w:bCs/>
                <w:sz w:val="18"/>
                <w:szCs w:val="18"/>
              </w:rPr>
              <w:t>TRAMO NO COMPETITIVO</w:t>
            </w:r>
          </w:p>
        </w:tc>
      </w:tr>
      <w:tr w:rsidR="00224CE5" w:rsidRPr="00F62DE2" w14:paraId="0E28ABB0" w14:textId="77777777" w:rsidTr="001C2D6C">
        <w:tblPrEx>
          <w:tblLook w:val="0000" w:firstRow="0" w:lastRow="0" w:firstColumn="0" w:lastColumn="0" w:noHBand="0" w:noVBand="0"/>
        </w:tblPrEx>
        <w:trPr>
          <w:trHeight w:val="912"/>
          <w:jc w:val="center"/>
        </w:trPr>
        <w:tc>
          <w:tcPr>
            <w:tcW w:w="2547" w:type="dxa"/>
            <w:vAlign w:val="center"/>
          </w:tcPr>
          <w:p w14:paraId="7F9D1ECA" w14:textId="77777777" w:rsidR="00224CE5" w:rsidRPr="00F62DE2" w:rsidRDefault="00224CE5" w:rsidP="001C2D6C">
            <w:pPr>
              <w:spacing w:line="240" w:lineRule="atLeast"/>
              <w:ind w:left="-142"/>
              <w:jc w:val="center"/>
              <w:rPr>
                <w:b/>
                <w:bCs/>
                <w:sz w:val="18"/>
                <w:szCs w:val="18"/>
              </w:rPr>
            </w:pPr>
            <w:r w:rsidRPr="00F62DE2">
              <w:rPr>
                <w:b/>
                <w:bCs/>
                <w:sz w:val="18"/>
                <w:szCs w:val="18"/>
              </w:rPr>
              <w:t>Monto Solicitado</w:t>
            </w:r>
            <w:r w:rsidRPr="00F62DE2">
              <w:rPr>
                <w:b/>
                <w:bCs/>
                <w:sz w:val="18"/>
                <w:szCs w:val="18"/>
                <w:vertAlign w:val="superscript"/>
              </w:rPr>
              <w:t xml:space="preserve"> (1)</w:t>
            </w:r>
          </w:p>
        </w:tc>
        <w:tc>
          <w:tcPr>
            <w:tcW w:w="2058" w:type="dxa"/>
            <w:vAlign w:val="center"/>
          </w:tcPr>
          <w:p w14:paraId="49B32C7C" w14:textId="77777777" w:rsidR="00224CE5" w:rsidRDefault="00224CE5" w:rsidP="001C2D6C">
            <w:pPr>
              <w:spacing w:line="240" w:lineRule="atLeast"/>
              <w:jc w:val="center"/>
              <w:rPr>
                <w:b/>
                <w:bCs/>
                <w:sz w:val="18"/>
                <w:szCs w:val="18"/>
              </w:rPr>
            </w:pPr>
            <w:r>
              <w:rPr>
                <w:b/>
                <w:bCs/>
                <w:sz w:val="18"/>
                <w:szCs w:val="18"/>
              </w:rPr>
              <w:t xml:space="preserve">Forma de </w:t>
            </w:r>
          </w:p>
          <w:p w14:paraId="79BE69AF" w14:textId="77777777" w:rsidR="00224CE5" w:rsidRPr="00F62DE2" w:rsidRDefault="00224CE5" w:rsidP="001C2D6C">
            <w:pPr>
              <w:spacing w:line="240" w:lineRule="atLeast"/>
              <w:jc w:val="center"/>
              <w:rPr>
                <w:b/>
                <w:bCs/>
                <w:sz w:val="18"/>
                <w:szCs w:val="18"/>
              </w:rPr>
            </w:pPr>
            <w:r>
              <w:rPr>
                <w:b/>
                <w:bCs/>
                <w:sz w:val="18"/>
                <w:szCs w:val="18"/>
              </w:rPr>
              <w:t xml:space="preserve">Integración </w:t>
            </w:r>
            <w:r w:rsidRPr="000143E4">
              <w:rPr>
                <w:b/>
                <w:bCs/>
                <w:sz w:val="18"/>
                <w:szCs w:val="18"/>
                <w:vertAlign w:val="superscript"/>
              </w:rPr>
              <w:t>(</w:t>
            </w:r>
            <w:r>
              <w:rPr>
                <w:b/>
                <w:bCs/>
                <w:sz w:val="18"/>
                <w:szCs w:val="18"/>
                <w:vertAlign w:val="superscript"/>
              </w:rPr>
              <w:t>2</w:t>
            </w:r>
            <w:r w:rsidRPr="000143E4">
              <w:rPr>
                <w:b/>
                <w:bCs/>
                <w:sz w:val="18"/>
                <w:szCs w:val="18"/>
                <w:vertAlign w:val="superscript"/>
              </w:rPr>
              <w:t>)</w:t>
            </w:r>
          </w:p>
        </w:tc>
        <w:tc>
          <w:tcPr>
            <w:tcW w:w="1558" w:type="dxa"/>
            <w:vAlign w:val="center"/>
          </w:tcPr>
          <w:p w14:paraId="18E95A35" w14:textId="77777777" w:rsidR="00224CE5" w:rsidRPr="00F62DE2" w:rsidRDefault="00224CE5" w:rsidP="001C2D6C">
            <w:pPr>
              <w:spacing w:line="240" w:lineRule="atLeast"/>
              <w:ind w:left="-142"/>
              <w:jc w:val="center"/>
              <w:rPr>
                <w:b/>
                <w:bCs/>
                <w:sz w:val="18"/>
                <w:szCs w:val="18"/>
              </w:rPr>
            </w:pPr>
            <w:r w:rsidRPr="00F62DE2">
              <w:rPr>
                <w:b/>
                <w:bCs/>
                <w:sz w:val="18"/>
                <w:szCs w:val="18"/>
              </w:rPr>
              <w:t>Cuenta</w:t>
            </w:r>
          </w:p>
          <w:p w14:paraId="4B367201" w14:textId="77777777" w:rsidR="00224CE5" w:rsidRPr="00F62DE2" w:rsidRDefault="00224CE5" w:rsidP="001C2D6C">
            <w:pPr>
              <w:spacing w:line="240" w:lineRule="atLeast"/>
              <w:ind w:left="-142"/>
              <w:jc w:val="center"/>
              <w:rPr>
                <w:b/>
                <w:bCs/>
                <w:sz w:val="18"/>
                <w:szCs w:val="18"/>
              </w:rPr>
            </w:pPr>
            <w:r w:rsidRPr="00F62DE2">
              <w:rPr>
                <w:b/>
                <w:bCs/>
                <w:sz w:val="18"/>
                <w:szCs w:val="18"/>
              </w:rPr>
              <w:t>Comitente</w:t>
            </w:r>
          </w:p>
        </w:tc>
        <w:tc>
          <w:tcPr>
            <w:tcW w:w="1361" w:type="dxa"/>
            <w:vAlign w:val="center"/>
          </w:tcPr>
          <w:p w14:paraId="02C06689" w14:textId="77777777" w:rsidR="00224CE5" w:rsidRPr="00F62DE2" w:rsidRDefault="00224CE5" w:rsidP="001C2D6C">
            <w:pPr>
              <w:spacing w:line="240" w:lineRule="atLeast"/>
              <w:jc w:val="center"/>
              <w:rPr>
                <w:b/>
                <w:bCs/>
                <w:sz w:val="18"/>
                <w:szCs w:val="18"/>
              </w:rPr>
            </w:pPr>
            <w:proofErr w:type="spellStart"/>
            <w:r w:rsidRPr="00F62DE2">
              <w:rPr>
                <w:b/>
                <w:bCs/>
                <w:sz w:val="18"/>
                <w:szCs w:val="18"/>
              </w:rPr>
              <w:t>N°</w:t>
            </w:r>
            <w:proofErr w:type="spellEnd"/>
            <w:r w:rsidRPr="00F62DE2">
              <w:rPr>
                <w:b/>
                <w:bCs/>
                <w:sz w:val="18"/>
                <w:szCs w:val="18"/>
              </w:rPr>
              <w:t xml:space="preserve"> Depositante</w:t>
            </w:r>
          </w:p>
        </w:tc>
        <w:tc>
          <w:tcPr>
            <w:tcW w:w="1215" w:type="dxa"/>
            <w:vAlign w:val="center"/>
          </w:tcPr>
          <w:p w14:paraId="2A2A44E7" w14:textId="77777777" w:rsidR="00224CE5" w:rsidRPr="00F62DE2" w:rsidRDefault="00224CE5" w:rsidP="001C2D6C">
            <w:pPr>
              <w:spacing w:line="240" w:lineRule="atLeast"/>
              <w:ind w:left="-142"/>
              <w:jc w:val="center"/>
              <w:rPr>
                <w:b/>
                <w:bCs/>
                <w:sz w:val="18"/>
                <w:szCs w:val="18"/>
              </w:rPr>
            </w:pPr>
            <w:r w:rsidRPr="00F62DE2">
              <w:rPr>
                <w:b/>
                <w:bCs/>
                <w:sz w:val="18"/>
                <w:szCs w:val="18"/>
              </w:rPr>
              <w:t>Nombre del Depositante</w:t>
            </w:r>
          </w:p>
        </w:tc>
        <w:tc>
          <w:tcPr>
            <w:tcW w:w="1604" w:type="dxa"/>
            <w:vAlign w:val="center"/>
          </w:tcPr>
          <w:p w14:paraId="32A20F10" w14:textId="77777777" w:rsidR="00224CE5" w:rsidRPr="00F62DE2" w:rsidRDefault="00224CE5" w:rsidP="001C2D6C">
            <w:pPr>
              <w:spacing w:line="240" w:lineRule="atLeast"/>
              <w:ind w:left="3"/>
              <w:jc w:val="center"/>
              <w:rPr>
                <w:b/>
                <w:bCs/>
                <w:sz w:val="18"/>
                <w:szCs w:val="18"/>
              </w:rPr>
            </w:pPr>
            <w:r w:rsidRPr="00F62DE2">
              <w:rPr>
                <w:b/>
                <w:bCs/>
                <w:sz w:val="18"/>
                <w:szCs w:val="18"/>
              </w:rPr>
              <w:t xml:space="preserve">Porcentaje Máximo </w:t>
            </w:r>
            <w:r w:rsidRPr="00F62DE2">
              <w:rPr>
                <w:b/>
                <w:bCs/>
                <w:sz w:val="18"/>
                <w:szCs w:val="18"/>
                <w:vertAlign w:val="superscript"/>
              </w:rPr>
              <w:t>(</w:t>
            </w:r>
            <w:r>
              <w:rPr>
                <w:b/>
                <w:bCs/>
                <w:sz w:val="18"/>
                <w:szCs w:val="18"/>
                <w:vertAlign w:val="superscript"/>
              </w:rPr>
              <w:t>4</w:t>
            </w:r>
            <w:r w:rsidRPr="00F62DE2">
              <w:rPr>
                <w:b/>
                <w:bCs/>
                <w:sz w:val="18"/>
                <w:szCs w:val="18"/>
                <w:vertAlign w:val="superscript"/>
              </w:rPr>
              <w:t>)</w:t>
            </w:r>
          </w:p>
        </w:tc>
      </w:tr>
      <w:tr w:rsidR="00224CE5" w:rsidRPr="00F62DE2" w14:paraId="63889C33" w14:textId="77777777" w:rsidTr="001C2D6C">
        <w:tblPrEx>
          <w:tblLook w:val="0000" w:firstRow="0" w:lastRow="0" w:firstColumn="0" w:lastColumn="0" w:noHBand="0" w:noVBand="0"/>
        </w:tblPrEx>
        <w:trPr>
          <w:trHeight w:val="336"/>
          <w:jc w:val="center"/>
        </w:trPr>
        <w:tc>
          <w:tcPr>
            <w:tcW w:w="2547" w:type="dxa"/>
            <w:vAlign w:val="center"/>
          </w:tcPr>
          <w:p w14:paraId="494F2E5E" w14:textId="77777777" w:rsidR="00224CE5" w:rsidRPr="00F62DE2" w:rsidRDefault="00224CE5" w:rsidP="001C2D6C">
            <w:pPr>
              <w:spacing w:line="240" w:lineRule="atLeast"/>
              <w:ind w:left="66" w:right="-17"/>
              <w:rPr>
                <w:sz w:val="18"/>
                <w:szCs w:val="18"/>
              </w:rPr>
            </w:pPr>
            <w:r w:rsidRPr="00F62DE2">
              <w:rPr>
                <w:sz w:val="18"/>
                <w:szCs w:val="18"/>
              </w:rPr>
              <w:t>$ _____________________</w:t>
            </w:r>
          </w:p>
        </w:tc>
        <w:tc>
          <w:tcPr>
            <w:tcW w:w="2058" w:type="dxa"/>
            <w:vAlign w:val="center"/>
          </w:tcPr>
          <w:p w14:paraId="7DB2A529" w14:textId="77777777" w:rsidR="00224CE5" w:rsidRPr="00F62DE2" w:rsidRDefault="00224CE5" w:rsidP="001C2D6C">
            <w:pPr>
              <w:spacing w:line="240" w:lineRule="atLeast"/>
              <w:ind w:left="33" w:right="-17"/>
              <w:rPr>
                <w:sz w:val="18"/>
                <w:szCs w:val="18"/>
              </w:rPr>
            </w:pPr>
            <w:r>
              <w:rPr>
                <w:sz w:val="18"/>
                <w:szCs w:val="18"/>
              </w:rPr>
              <w:t>Efectivo:</w:t>
            </w:r>
          </w:p>
        </w:tc>
        <w:tc>
          <w:tcPr>
            <w:tcW w:w="1558" w:type="dxa"/>
            <w:vAlign w:val="center"/>
          </w:tcPr>
          <w:p w14:paraId="49770E01" w14:textId="77777777" w:rsidR="00224CE5" w:rsidRPr="00F62DE2" w:rsidRDefault="00224CE5" w:rsidP="001C2D6C">
            <w:pPr>
              <w:spacing w:line="240" w:lineRule="atLeast"/>
              <w:ind w:left="-142" w:right="-17"/>
              <w:jc w:val="center"/>
              <w:rPr>
                <w:sz w:val="18"/>
                <w:szCs w:val="18"/>
              </w:rPr>
            </w:pPr>
          </w:p>
        </w:tc>
        <w:tc>
          <w:tcPr>
            <w:tcW w:w="1361" w:type="dxa"/>
            <w:vAlign w:val="center"/>
          </w:tcPr>
          <w:p w14:paraId="77611CCB" w14:textId="77777777" w:rsidR="00224CE5" w:rsidRPr="00F62DE2" w:rsidRDefault="00224CE5" w:rsidP="001C2D6C">
            <w:pPr>
              <w:spacing w:line="240" w:lineRule="atLeast"/>
              <w:ind w:left="-142" w:right="-17"/>
              <w:jc w:val="center"/>
              <w:rPr>
                <w:sz w:val="18"/>
                <w:szCs w:val="18"/>
              </w:rPr>
            </w:pPr>
          </w:p>
        </w:tc>
        <w:tc>
          <w:tcPr>
            <w:tcW w:w="1215" w:type="dxa"/>
            <w:vAlign w:val="center"/>
          </w:tcPr>
          <w:p w14:paraId="639A8F2E" w14:textId="77777777" w:rsidR="00224CE5" w:rsidRPr="00F62DE2" w:rsidRDefault="00224CE5" w:rsidP="001C2D6C">
            <w:pPr>
              <w:spacing w:line="240" w:lineRule="atLeast"/>
              <w:ind w:left="-142" w:right="-17"/>
              <w:jc w:val="center"/>
              <w:rPr>
                <w:sz w:val="18"/>
                <w:szCs w:val="18"/>
              </w:rPr>
            </w:pPr>
          </w:p>
        </w:tc>
        <w:tc>
          <w:tcPr>
            <w:tcW w:w="1604" w:type="dxa"/>
            <w:vAlign w:val="center"/>
          </w:tcPr>
          <w:p w14:paraId="3B73C63B"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r>
      <w:tr w:rsidR="00224CE5" w:rsidRPr="00F62DE2" w14:paraId="00C9264E" w14:textId="77777777" w:rsidTr="001C2D6C">
        <w:tblPrEx>
          <w:tblLook w:val="0000" w:firstRow="0" w:lastRow="0" w:firstColumn="0" w:lastColumn="0" w:noHBand="0" w:noVBand="0"/>
        </w:tblPrEx>
        <w:trPr>
          <w:trHeight w:val="283"/>
          <w:jc w:val="center"/>
        </w:trPr>
        <w:tc>
          <w:tcPr>
            <w:tcW w:w="2547" w:type="dxa"/>
            <w:vAlign w:val="center"/>
          </w:tcPr>
          <w:p w14:paraId="0ADD3768" w14:textId="77777777" w:rsidR="00224CE5" w:rsidRPr="00F62DE2" w:rsidRDefault="00224CE5" w:rsidP="001C2D6C">
            <w:pPr>
              <w:spacing w:line="240" w:lineRule="atLeast"/>
              <w:ind w:left="66" w:right="-17"/>
              <w:rPr>
                <w:sz w:val="18"/>
                <w:szCs w:val="18"/>
              </w:rPr>
            </w:pPr>
            <w:r w:rsidRPr="00F62DE2">
              <w:rPr>
                <w:sz w:val="18"/>
                <w:szCs w:val="18"/>
              </w:rPr>
              <w:t>$_____________________</w:t>
            </w:r>
          </w:p>
        </w:tc>
        <w:tc>
          <w:tcPr>
            <w:tcW w:w="2058" w:type="dxa"/>
            <w:vAlign w:val="center"/>
          </w:tcPr>
          <w:p w14:paraId="63A35351" w14:textId="77777777" w:rsidR="00224CE5" w:rsidRPr="00F62DE2" w:rsidRDefault="00224CE5" w:rsidP="001C2D6C">
            <w:pPr>
              <w:spacing w:line="240" w:lineRule="atLeast"/>
              <w:ind w:left="33" w:right="-17"/>
              <w:rPr>
                <w:sz w:val="18"/>
                <w:szCs w:val="18"/>
              </w:rPr>
            </w:pPr>
            <w:r>
              <w:rPr>
                <w:sz w:val="18"/>
                <w:szCs w:val="18"/>
              </w:rPr>
              <w:t>En Especie:</w:t>
            </w:r>
          </w:p>
        </w:tc>
        <w:tc>
          <w:tcPr>
            <w:tcW w:w="1558" w:type="dxa"/>
            <w:vAlign w:val="center"/>
          </w:tcPr>
          <w:p w14:paraId="0BC02FA8" w14:textId="77777777" w:rsidR="00224CE5" w:rsidRPr="00F62DE2" w:rsidRDefault="00224CE5" w:rsidP="001C2D6C">
            <w:pPr>
              <w:spacing w:line="240" w:lineRule="atLeast"/>
              <w:ind w:left="-142" w:right="-17"/>
              <w:jc w:val="center"/>
              <w:rPr>
                <w:sz w:val="18"/>
                <w:szCs w:val="18"/>
              </w:rPr>
            </w:pPr>
          </w:p>
        </w:tc>
        <w:tc>
          <w:tcPr>
            <w:tcW w:w="1361" w:type="dxa"/>
            <w:vAlign w:val="center"/>
          </w:tcPr>
          <w:p w14:paraId="66F102B7" w14:textId="77777777" w:rsidR="00224CE5" w:rsidRPr="00F62DE2" w:rsidRDefault="00224CE5" w:rsidP="001C2D6C">
            <w:pPr>
              <w:spacing w:line="240" w:lineRule="atLeast"/>
              <w:ind w:left="-142" w:right="-17"/>
              <w:jc w:val="center"/>
              <w:rPr>
                <w:sz w:val="18"/>
                <w:szCs w:val="18"/>
              </w:rPr>
            </w:pPr>
          </w:p>
        </w:tc>
        <w:tc>
          <w:tcPr>
            <w:tcW w:w="1215" w:type="dxa"/>
            <w:vAlign w:val="center"/>
          </w:tcPr>
          <w:p w14:paraId="470219A5" w14:textId="77777777" w:rsidR="00224CE5" w:rsidRPr="00F62DE2" w:rsidRDefault="00224CE5" w:rsidP="001C2D6C">
            <w:pPr>
              <w:spacing w:line="240" w:lineRule="atLeast"/>
              <w:ind w:left="-142" w:right="-17"/>
              <w:jc w:val="center"/>
              <w:rPr>
                <w:sz w:val="18"/>
                <w:szCs w:val="18"/>
              </w:rPr>
            </w:pPr>
          </w:p>
        </w:tc>
        <w:tc>
          <w:tcPr>
            <w:tcW w:w="1604" w:type="dxa"/>
            <w:vAlign w:val="center"/>
          </w:tcPr>
          <w:p w14:paraId="369EAFC0" w14:textId="77777777" w:rsidR="00224CE5" w:rsidRPr="00F62DE2" w:rsidRDefault="00224CE5" w:rsidP="001C2D6C">
            <w:pPr>
              <w:spacing w:line="240" w:lineRule="atLeast"/>
              <w:ind w:left="-142" w:right="-17"/>
              <w:jc w:val="center"/>
              <w:rPr>
                <w:sz w:val="18"/>
                <w:szCs w:val="18"/>
              </w:rPr>
            </w:pPr>
            <w:r w:rsidRPr="00F62DE2">
              <w:rPr>
                <w:sz w:val="18"/>
                <w:szCs w:val="18"/>
              </w:rPr>
              <w:t>_____%</w:t>
            </w:r>
          </w:p>
        </w:tc>
      </w:tr>
    </w:tbl>
    <w:p w14:paraId="3FCF31BD" w14:textId="77777777" w:rsidR="00224CE5" w:rsidRPr="009764CE" w:rsidRDefault="00224CE5" w:rsidP="00224CE5">
      <w:pPr>
        <w:autoSpaceDE w:val="0"/>
        <w:autoSpaceDN w:val="0"/>
        <w:adjustRightInd w:val="0"/>
        <w:ind w:right="-319"/>
        <w:jc w:val="both"/>
        <w:rPr>
          <w:sz w:val="16"/>
          <w:szCs w:val="16"/>
          <w:lang w:val="es-ES" w:eastAsia="es-AR"/>
        </w:rPr>
      </w:pPr>
    </w:p>
    <w:p w14:paraId="0AB3EA5E" w14:textId="77777777" w:rsidR="00224CE5" w:rsidRPr="009764CE" w:rsidRDefault="00224CE5" w:rsidP="00224CE5">
      <w:pPr>
        <w:autoSpaceDE w:val="0"/>
        <w:autoSpaceDN w:val="0"/>
        <w:adjustRightInd w:val="0"/>
        <w:spacing w:after="120"/>
        <w:ind w:right="-319"/>
        <w:jc w:val="both"/>
        <w:rPr>
          <w:rFonts w:eastAsia="Arial Unicode MS"/>
          <w:i/>
          <w:color w:val="000000"/>
          <w:sz w:val="16"/>
          <w:szCs w:val="16"/>
        </w:rPr>
      </w:pPr>
      <w:r w:rsidRPr="009764CE">
        <w:rPr>
          <w:sz w:val="16"/>
          <w:szCs w:val="16"/>
          <w:vertAlign w:val="superscript"/>
          <w:lang w:val="es-ES" w:eastAsia="es-AR"/>
        </w:rPr>
        <w:t xml:space="preserve"> (</w:t>
      </w:r>
      <w:r>
        <w:rPr>
          <w:sz w:val="16"/>
          <w:szCs w:val="16"/>
          <w:vertAlign w:val="superscript"/>
          <w:lang w:val="es-ES" w:eastAsia="es-AR"/>
        </w:rPr>
        <w:t>1</w:t>
      </w:r>
      <w:r w:rsidRPr="009764CE">
        <w:rPr>
          <w:sz w:val="16"/>
          <w:szCs w:val="16"/>
          <w:vertAlign w:val="superscript"/>
          <w:lang w:val="es-ES" w:eastAsia="es-AR"/>
        </w:rPr>
        <w:t>)</w:t>
      </w:r>
      <w:r w:rsidRPr="009764CE">
        <w:rPr>
          <w:sz w:val="16"/>
          <w:szCs w:val="16"/>
          <w:lang w:val="es-ES" w:eastAsia="es-AR"/>
        </w:rPr>
        <w:t xml:space="preserve"> </w:t>
      </w:r>
      <w:r w:rsidRPr="009764CE">
        <w:rPr>
          <w:rFonts w:eastAsia="MS Mincho"/>
          <w:i/>
          <w:color w:val="000000"/>
          <w:sz w:val="16"/>
          <w:szCs w:val="16"/>
          <w:lang w:val="es-ES"/>
        </w:rPr>
        <w:t>Se podrán solicitar las Obligaciones Negociables Serie XV</w:t>
      </w:r>
      <w:r>
        <w:rPr>
          <w:rFonts w:eastAsia="MS Mincho"/>
          <w:i/>
          <w:color w:val="000000"/>
          <w:sz w:val="16"/>
          <w:szCs w:val="16"/>
          <w:lang w:val="es-ES"/>
        </w:rPr>
        <w:t>III</w:t>
      </w:r>
      <w:r w:rsidRPr="009764CE">
        <w:rPr>
          <w:rFonts w:eastAsia="MS Mincho"/>
          <w:i/>
          <w:color w:val="000000"/>
          <w:sz w:val="16"/>
          <w:szCs w:val="16"/>
          <w:lang w:val="es-ES"/>
        </w:rPr>
        <w:t xml:space="preserve"> por un monto mínimo de </w:t>
      </w:r>
      <w:r w:rsidRPr="00F46605">
        <w:rPr>
          <w:rFonts w:eastAsia="MS Mincho"/>
          <w:i/>
          <w:color w:val="000000"/>
          <w:sz w:val="16"/>
          <w:szCs w:val="16"/>
          <w:lang w:val="es-ES"/>
        </w:rPr>
        <w:t>U</w:t>
      </w:r>
      <w:r w:rsidRPr="009764CE">
        <w:rPr>
          <w:rFonts w:eastAsia="MS Mincho"/>
          <w:i/>
          <w:color w:val="000000"/>
          <w:sz w:val="16"/>
          <w:szCs w:val="16"/>
          <w:lang w:val="es-ES"/>
        </w:rPr>
        <w:t>$</w:t>
      </w:r>
      <w:r w:rsidRPr="00F46605">
        <w:rPr>
          <w:rFonts w:eastAsia="MS Mincho"/>
          <w:i/>
          <w:color w:val="000000"/>
          <w:sz w:val="16"/>
          <w:szCs w:val="16"/>
          <w:lang w:val="es-ES"/>
        </w:rPr>
        <w:t>S</w:t>
      </w:r>
      <w:r w:rsidRPr="009764CE">
        <w:rPr>
          <w:rFonts w:eastAsia="MS Mincho"/>
          <w:i/>
          <w:color w:val="000000"/>
          <w:sz w:val="16"/>
          <w:szCs w:val="16"/>
        </w:rPr>
        <w:t>1 (</w:t>
      </w:r>
      <w:proofErr w:type="gramStart"/>
      <w:r w:rsidRPr="00F46605">
        <w:rPr>
          <w:rFonts w:eastAsia="MS Mincho"/>
          <w:i/>
          <w:color w:val="000000"/>
          <w:sz w:val="16"/>
          <w:szCs w:val="16"/>
        </w:rPr>
        <w:t>Dólares Estadounidenses</w:t>
      </w:r>
      <w:proofErr w:type="gramEnd"/>
      <w:r w:rsidRPr="009764CE">
        <w:rPr>
          <w:rFonts w:eastAsia="MS Mincho"/>
          <w:i/>
          <w:color w:val="000000"/>
          <w:sz w:val="16"/>
          <w:szCs w:val="16"/>
        </w:rPr>
        <w:t xml:space="preserve"> uno) o múltiplos de </w:t>
      </w:r>
      <w:r w:rsidRPr="00F46605">
        <w:rPr>
          <w:rFonts w:eastAsia="MS Mincho"/>
          <w:i/>
          <w:color w:val="000000"/>
          <w:sz w:val="16"/>
          <w:szCs w:val="16"/>
        </w:rPr>
        <w:t>U</w:t>
      </w:r>
      <w:r w:rsidRPr="009764CE">
        <w:rPr>
          <w:rFonts w:eastAsia="MS Mincho"/>
          <w:i/>
          <w:color w:val="000000"/>
          <w:sz w:val="16"/>
          <w:szCs w:val="16"/>
        </w:rPr>
        <w:t>$</w:t>
      </w:r>
      <w:r w:rsidRPr="00F46605">
        <w:rPr>
          <w:rFonts w:eastAsia="MS Mincho"/>
          <w:i/>
          <w:color w:val="000000"/>
          <w:sz w:val="16"/>
          <w:szCs w:val="16"/>
        </w:rPr>
        <w:t>S</w:t>
      </w:r>
      <w:r w:rsidRPr="009764CE">
        <w:rPr>
          <w:rFonts w:eastAsia="MS Mincho"/>
          <w:i/>
          <w:color w:val="000000"/>
          <w:sz w:val="16"/>
          <w:szCs w:val="16"/>
        </w:rPr>
        <w:t>1 (</w:t>
      </w:r>
      <w:proofErr w:type="gramStart"/>
      <w:r w:rsidRPr="00F46605">
        <w:rPr>
          <w:rFonts w:eastAsia="MS Mincho"/>
          <w:i/>
          <w:color w:val="000000"/>
          <w:sz w:val="16"/>
          <w:szCs w:val="16"/>
        </w:rPr>
        <w:t>Dólares Estadounidenses</w:t>
      </w:r>
      <w:proofErr w:type="gramEnd"/>
      <w:r w:rsidRPr="009764CE">
        <w:rPr>
          <w:rFonts w:eastAsia="MS Mincho"/>
          <w:i/>
          <w:color w:val="000000"/>
          <w:sz w:val="16"/>
          <w:szCs w:val="16"/>
        </w:rPr>
        <w:t xml:space="preserve"> uno) por encima de dicho monto.</w:t>
      </w:r>
      <w:r w:rsidRPr="009764CE">
        <w:rPr>
          <w:rFonts w:eastAsia="Arial Unicode MS"/>
          <w:i/>
          <w:color w:val="000000"/>
          <w:sz w:val="16"/>
          <w:szCs w:val="16"/>
        </w:rPr>
        <w:t xml:space="preserve"> En ningún caso se adjudicarán a un Inversor Obligaciones Negociables por un importe inferior a </w:t>
      </w:r>
      <w:r w:rsidRPr="00F46605">
        <w:rPr>
          <w:rFonts w:eastAsia="Arial Unicode MS"/>
          <w:i/>
          <w:color w:val="000000"/>
          <w:sz w:val="16"/>
          <w:szCs w:val="16"/>
        </w:rPr>
        <w:t>U</w:t>
      </w:r>
      <w:r w:rsidRPr="009764CE">
        <w:rPr>
          <w:rFonts w:eastAsia="Arial Unicode MS"/>
          <w:i/>
          <w:color w:val="000000"/>
          <w:sz w:val="16"/>
          <w:szCs w:val="16"/>
        </w:rPr>
        <w:t>$</w:t>
      </w:r>
      <w:r w:rsidRPr="00F46605">
        <w:rPr>
          <w:rFonts w:eastAsia="Arial Unicode MS"/>
          <w:i/>
          <w:color w:val="000000"/>
          <w:sz w:val="16"/>
          <w:szCs w:val="16"/>
        </w:rPr>
        <w:t>S</w:t>
      </w:r>
      <w:r w:rsidRPr="009764CE">
        <w:rPr>
          <w:rFonts w:eastAsia="Arial Unicode MS"/>
          <w:i/>
          <w:color w:val="000000"/>
          <w:sz w:val="16"/>
          <w:szCs w:val="16"/>
        </w:rPr>
        <w:t>1.</w:t>
      </w:r>
    </w:p>
    <w:p w14:paraId="3332DAC3" w14:textId="77777777" w:rsidR="00224CE5" w:rsidRDefault="00224CE5" w:rsidP="00224CE5">
      <w:pPr>
        <w:autoSpaceDE w:val="0"/>
        <w:autoSpaceDN w:val="0"/>
        <w:adjustRightInd w:val="0"/>
        <w:spacing w:after="120"/>
        <w:jc w:val="both"/>
        <w:rPr>
          <w:i/>
          <w:sz w:val="16"/>
          <w:szCs w:val="16"/>
          <w:lang w:val="es-ES"/>
        </w:rPr>
      </w:pPr>
      <w:r w:rsidRPr="006612A9">
        <w:rPr>
          <w:sz w:val="16"/>
          <w:szCs w:val="16"/>
          <w:vertAlign w:val="superscript"/>
          <w:lang w:val="es-ES"/>
        </w:rPr>
        <w:t>(</w:t>
      </w:r>
      <w:r w:rsidRPr="00872F79">
        <w:rPr>
          <w:sz w:val="16"/>
          <w:szCs w:val="16"/>
          <w:vertAlign w:val="superscript"/>
          <w:lang w:val="es-ES"/>
        </w:rPr>
        <w:t>2)</w:t>
      </w:r>
      <w:r w:rsidRPr="00872F79">
        <w:rPr>
          <w:sz w:val="16"/>
          <w:szCs w:val="16"/>
          <w:lang w:val="es-ES"/>
        </w:rPr>
        <w:t xml:space="preserve"> </w:t>
      </w:r>
      <w:r w:rsidRPr="009764CE">
        <w:rPr>
          <w:rFonts w:eastAsia="MS Mincho"/>
          <w:i/>
          <w:color w:val="000000"/>
          <w:sz w:val="16"/>
          <w:szCs w:val="16"/>
          <w:lang w:val="es-ES"/>
        </w:rPr>
        <w:t xml:space="preserve">En efectivo, en </w:t>
      </w:r>
      <w:proofErr w:type="gramStart"/>
      <w:r>
        <w:rPr>
          <w:rFonts w:eastAsia="MS Mincho"/>
          <w:i/>
          <w:color w:val="000000"/>
          <w:sz w:val="16"/>
          <w:szCs w:val="16"/>
          <w:lang w:val="es-ES"/>
        </w:rPr>
        <w:t>Dólares Estadounidenses</w:t>
      </w:r>
      <w:proofErr w:type="gramEnd"/>
      <w:r w:rsidRPr="009764CE">
        <w:rPr>
          <w:rFonts w:eastAsia="MS Mincho"/>
          <w:i/>
          <w:color w:val="000000"/>
          <w:sz w:val="16"/>
          <w:szCs w:val="16"/>
          <w:lang w:val="es-ES"/>
        </w:rPr>
        <w:t xml:space="preserve">; o en especie, mediante la entrega de Obligaciones Negociables </w:t>
      </w:r>
      <w:r>
        <w:rPr>
          <w:rFonts w:eastAsia="MS Mincho"/>
          <w:i/>
          <w:color w:val="000000"/>
          <w:sz w:val="16"/>
          <w:szCs w:val="16"/>
          <w:lang w:val="es-ES"/>
        </w:rPr>
        <w:t>Elegibles</w:t>
      </w:r>
      <w:r w:rsidRPr="009764CE">
        <w:rPr>
          <w:rFonts w:eastAsia="MS Mincho"/>
          <w:i/>
          <w:color w:val="000000"/>
          <w:sz w:val="16"/>
          <w:szCs w:val="16"/>
          <w:lang w:val="es-ES"/>
        </w:rPr>
        <w:t>.</w:t>
      </w:r>
    </w:p>
    <w:p w14:paraId="40FF30AC" w14:textId="77777777" w:rsidR="00224CE5" w:rsidRPr="000143E4" w:rsidRDefault="00224CE5" w:rsidP="00224CE5">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w:t>
      </w:r>
      <w:r>
        <w:rPr>
          <w:sz w:val="16"/>
          <w:szCs w:val="16"/>
          <w:vertAlign w:val="superscript"/>
          <w:lang w:val="es-ES" w:eastAsia="es-AR"/>
        </w:rPr>
        <w:t>3</w:t>
      </w:r>
      <w:r w:rsidRPr="009764CE">
        <w:rPr>
          <w:sz w:val="16"/>
          <w:szCs w:val="16"/>
          <w:vertAlign w:val="superscript"/>
          <w:lang w:val="es-ES" w:eastAsia="es-AR"/>
        </w:rPr>
        <w:t>)</w:t>
      </w:r>
      <w:r w:rsidRPr="009764CE">
        <w:rPr>
          <w:sz w:val="16"/>
          <w:szCs w:val="16"/>
          <w:lang w:val="es-ES" w:eastAsia="es-AR"/>
        </w:rPr>
        <w:t xml:space="preserve"> </w:t>
      </w:r>
      <w:r w:rsidRPr="00D46C6E">
        <w:rPr>
          <w:i/>
          <w:sz w:val="16"/>
          <w:szCs w:val="16"/>
          <w:lang w:val="es-ES"/>
        </w:rPr>
        <w:t>Expresada como porcentaje nominal anual truncado a dos decimales. La Tasa Fija de las Obligaciones Negociables Serie XVI</w:t>
      </w:r>
      <w:r>
        <w:rPr>
          <w:i/>
          <w:sz w:val="16"/>
          <w:szCs w:val="16"/>
          <w:lang w:val="es-ES"/>
        </w:rPr>
        <w:t>II</w:t>
      </w:r>
      <w:r w:rsidRPr="00D46C6E">
        <w:rPr>
          <w:i/>
          <w:sz w:val="16"/>
          <w:szCs w:val="16"/>
          <w:lang w:val="es-ES"/>
        </w:rPr>
        <w:t xml:space="preserve"> podrá ser positiva o igual a</w:t>
      </w:r>
      <w:r>
        <w:rPr>
          <w:i/>
          <w:sz w:val="16"/>
          <w:szCs w:val="16"/>
          <w:lang w:val="es-ES"/>
        </w:rPr>
        <w:t xml:space="preserve"> 0%.</w:t>
      </w:r>
    </w:p>
    <w:p w14:paraId="18FB1B6A" w14:textId="77777777" w:rsidR="00224CE5" w:rsidRDefault="00224CE5" w:rsidP="00224CE5">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w:t>
      </w:r>
      <w:r>
        <w:rPr>
          <w:sz w:val="16"/>
          <w:szCs w:val="16"/>
          <w:vertAlign w:val="superscript"/>
          <w:lang w:val="es-ES" w:eastAsia="es-AR"/>
        </w:rPr>
        <w:t>4</w:t>
      </w:r>
      <w:r w:rsidRPr="009764CE">
        <w:rPr>
          <w:sz w:val="16"/>
          <w:szCs w:val="16"/>
          <w:vertAlign w:val="superscript"/>
          <w:lang w:val="es-ES" w:eastAsia="es-AR"/>
        </w:rPr>
        <w:t>)</w:t>
      </w:r>
      <w:r w:rsidRPr="009764CE">
        <w:rPr>
          <w:sz w:val="16"/>
          <w:szCs w:val="16"/>
          <w:lang w:val="es-ES" w:eastAsia="es-AR"/>
        </w:rPr>
        <w:t xml:space="preserve"> </w:t>
      </w:r>
      <w:r w:rsidRPr="009764CE">
        <w:rPr>
          <w:rFonts w:eastAsia="Arial Unicode MS"/>
          <w:i/>
          <w:color w:val="000000"/>
          <w:sz w:val="16"/>
          <w:szCs w:val="16"/>
        </w:rPr>
        <w:t>En caso de que así lo deseen, los Oferentes podrán limitar su adjudicación final en un porcentaje máximo del valor nominal total a emitir de las Obligaciones Negociables.</w:t>
      </w:r>
    </w:p>
    <w:p w14:paraId="74577EAE" w14:textId="77777777" w:rsidR="00224CE5" w:rsidRPr="009764CE" w:rsidRDefault="00224CE5" w:rsidP="00224CE5">
      <w:pPr>
        <w:autoSpaceDE w:val="0"/>
        <w:autoSpaceDN w:val="0"/>
        <w:adjustRightInd w:val="0"/>
        <w:spacing w:after="120"/>
        <w:jc w:val="both"/>
        <w:rPr>
          <w:rFonts w:eastAsia="Arial Unicode MS"/>
          <w:i/>
          <w:color w:val="000000"/>
          <w:sz w:val="16"/>
          <w:szCs w:val="16"/>
        </w:rPr>
      </w:pPr>
    </w:p>
    <w:p w14:paraId="5BA3DCDC" w14:textId="77777777" w:rsidR="00224CE5" w:rsidRPr="00F62DE2" w:rsidRDefault="00224CE5" w:rsidP="00224CE5">
      <w:pPr>
        <w:widowControl w:val="0"/>
        <w:numPr>
          <w:ilvl w:val="0"/>
          <w:numId w:val="2"/>
        </w:numPr>
        <w:tabs>
          <w:tab w:val="left" w:pos="825"/>
        </w:tabs>
        <w:ind w:right="-271"/>
        <w:jc w:val="both"/>
        <w:rPr>
          <w:sz w:val="18"/>
          <w:szCs w:val="18"/>
          <w:u w:val="single"/>
          <w:lang w:val="es-ES" w:eastAsia="es-AR"/>
        </w:rPr>
      </w:pPr>
      <w:r w:rsidRPr="00F62DE2">
        <w:rPr>
          <w:sz w:val="18"/>
          <w:szCs w:val="18"/>
          <w:u w:val="single"/>
          <w:lang w:val="es-ES" w:eastAsia="es-AR"/>
        </w:rPr>
        <w:t>Adjudicación e Integración</w:t>
      </w:r>
    </w:p>
    <w:p w14:paraId="385CC34E" w14:textId="77777777" w:rsidR="00224CE5" w:rsidRPr="00F62DE2" w:rsidRDefault="00224CE5" w:rsidP="00224CE5">
      <w:pPr>
        <w:widowControl w:val="0"/>
        <w:tabs>
          <w:tab w:val="left" w:pos="825"/>
        </w:tabs>
        <w:ind w:right="-271"/>
        <w:jc w:val="both"/>
        <w:rPr>
          <w:sz w:val="18"/>
          <w:szCs w:val="18"/>
          <w:u w:val="single"/>
          <w:lang w:val="es-ES" w:eastAsia="es-AR"/>
        </w:rPr>
      </w:pPr>
    </w:p>
    <w:p w14:paraId="59BD69F1" w14:textId="77777777" w:rsidR="00224CE5" w:rsidRPr="00F62DE2" w:rsidRDefault="00224CE5" w:rsidP="00224CE5">
      <w:pPr>
        <w:widowControl w:val="0"/>
        <w:tabs>
          <w:tab w:val="left" w:pos="825"/>
        </w:tabs>
        <w:ind w:right="-271"/>
        <w:jc w:val="both"/>
        <w:rPr>
          <w:i/>
          <w:sz w:val="18"/>
          <w:szCs w:val="18"/>
          <w:u w:val="single"/>
          <w:lang w:val="es-ES" w:eastAsia="es-AR"/>
        </w:rPr>
      </w:pPr>
      <w:r w:rsidRPr="00F62DE2">
        <w:rPr>
          <w:i/>
          <w:sz w:val="18"/>
          <w:szCs w:val="18"/>
          <w:u w:val="single"/>
          <w:lang w:val="es-ES" w:eastAsia="es-AR"/>
        </w:rPr>
        <w:t>Adjudicación:</w:t>
      </w:r>
    </w:p>
    <w:p w14:paraId="52961DE3" w14:textId="77777777" w:rsidR="00224CE5" w:rsidRPr="00F62DE2" w:rsidRDefault="00224CE5" w:rsidP="00224CE5">
      <w:pPr>
        <w:widowControl w:val="0"/>
        <w:ind w:right="-271"/>
        <w:jc w:val="both"/>
        <w:rPr>
          <w:sz w:val="18"/>
          <w:szCs w:val="18"/>
          <w:u w:val="single"/>
          <w:lang w:val="es-ES" w:eastAsia="es-AR"/>
        </w:rPr>
      </w:pPr>
    </w:p>
    <w:p w14:paraId="64057769" w14:textId="77777777" w:rsidR="00224CE5" w:rsidRPr="00F62DE2" w:rsidRDefault="00224CE5" w:rsidP="00224CE5">
      <w:pPr>
        <w:widowControl w:val="0"/>
        <w:jc w:val="both"/>
        <w:rPr>
          <w:sz w:val="18"/>
          <w:szCs w:val="18"/>
          <w:lang w:val="es-ES" w:eastAsia="es-AR"/>
        </w:rPr>
      </w:pPr>
      <w:r w:rsidRPr="00F62DE2">
        <w:rPr>
          <w:sz w:val="18"/>
          <w:szCs w:val="18"/>
          <w:lang w:val="es-ES" w:eastAsia="es-AR"/>
        </w:rPr>
        <w:t xml:space="preserve">Las adjudicaciones se efectuarán </w:t>
      </w:r>
      <w:proofErr w:type="gramStart"/>
      <w:r w:rsidRPr="00F62DE2">
        <w:rPr>
          <w:sz w:val="18"/>
          <w:szCs w:val="18"/>
          <w:lang w:val="es-ES" w:eastAsia="es-AR"/>
        </w:rPr>
        <w:t>de acuerdo al</w:t>
      </w:r>
      <w:proofErr w:type="gramEnd"/>
      <w:r w:rsidRPr="00F62DE2">
        <w:rPr>
          <w:sz w:val="18"/>
          <w:szCs w:val="18"/>
          <w:lang w:val="es-ES" w:eastAsia="es-AR"/>
        </w:rPr>
        <w:t xml:space="preserve"> mecanismo de adjudicación descripto en la Sección “</w:t>
      </w:r>
      <w:r w:rsidRPr="00F62DE2">
        <w:rPr>
          <w:i/>
          <w:sz w:val="18"/>
          <w:szCs w:val="18"/>
          <w:lang w:val="es-ES" w:eastAsia="es-AR"/>
        </w:rPr>
        <w:t>Plan de Distribución</w:t>
      </w:r>
      <w:r w:rsidRPr="00F62DE2">
        <w:rPr>
          <w:sz w:val="18"/>
          <w:szCs w:val="18"/>
          <w:lang w:val="es-ES" w:eastAsia="es-AR"/>
        </w:rPr>
        <w:t>” del Suplemento de Prospecto, el cual declaro/amos conocer y aceptar.</w:t>
      </w:r>
    </w:p>
    <w:p w14:paraId="40C2F134" w14:textId="77777777" w:rsidR="00224CE5" w:rsidRPr="00F62DE2" w:rsidRDefault="00224CE5" w:rsidP="00224CE5">
      <w:pPr>
        <w:widowControl w:val="0"/>
        <w:jc w:val="both"/>
        <w:rPr>
          <w:sz w:val="18"/>
          <w:szCs w:val="18"/>
          <w:lang w:val="es-ES" w:eastAsia="es-AR"/>
        </w:rPr>
      </w:pPr>
    </w:p>
    <w:p w14:paraId="11AC2D9D" w14:textId="77777777" w:rsidR="00224CE5" w:rsidRPr="00F62DE2" w:rsidRDefault="00224CE5" w:rsidP="00224CE5">
      <w:pPr>
        <w:widowControl w:val="0"/>
        <w:jc w:val="both"/>
        <w:rPr>
          <w:sz w:val="18"/>
          <w:szCs w:val="18"/>
          <w:lang w:val="es-ES" w:eastAsia="es-AR"/>
        </w:rPr>
      </w:pPr>
      <w:r w:rsidRPr="00F62DE2">
        <w:rPr>
          <w:sz w:val="18"/>
          <w:szCs w:val="18"/>
          <w:lang w:val="es-ES" w:eastAsia="es-AR"/>
        </w:rPr>
        <w:t>En caso de que la Orden de Compra resultara aceptada y las respectivas Obligaciones Negociables resultaran adjudicadas, la integración se realizará de la forma que se indica a continuación.</w:t>
      </w:r>
    </w:p>
    <w:p w14:paraId="155E8BB9" w14:textId="77777777" w:rsidR="00224CE5" w:rsidRPr="00F62DE2" w:rsidRDefault="00224CE5" w:rsidP="00224CE5">
      <w:pPr>
        <w:widowControl w:val="0"/>
        <w:jc w:val="both"/>
        <w:rPr>
          <w:sz w:val="18"/>
          <w:szCs w:val="18"/>
          <w:lang w:val="es-ES"/>
        </w:rPr>
      </w:pPr>
    </w:p>
    <w:p w14:paraId="6722E7B6" w14:textId="77777777" w:rsidR="00224CE5" w:rsidRPr="00F62DE2" w:rsidRDefault="00224CE5" w:rsidP="00224CE5">
      <w:pPr>
        <w:widowControl w:val="0"/>
        <w:jc w:val="both"/>
        <w:rPr>
          <w:i/>
          <w:sz w:val="18"/>
          <w:szCs w:val="18"/>
          <w:u w:val="single"/>
          <w:lang w:val="es-ES" w:eastAsia="es-AR"/>
        </w:rPr>
      </w:pPr>
      <w:r w:rsidRPr="00F62DE2">
        <w:rPr>
          <w:i/>
          <w:sz w:val="18"/>
          <w:szCs w:val="18"/>
          <w:u w:val="single"/>
          <w:lang w:val="es-ES" w:eastAsia="es-AR"/>
        </w:rPr>
        <w:t>Integración:</w:t>
      </w:r>
    </w:p>
    <w:p w14:paraId="4120111A" w14:textId="77777777" w:rsidR="00224CE5" w:rsidRPr="00F62DE2" w:rsidRDefault="00224CE5" w:rsidP="00224CE5">
      <w:pPr>
        <w:widowControl w:val="0"/>
        <w:jc w:val="both"/>
        <w:rPr>
          <w:i/>
          <w:sz w:val="18"/>
          <w:szCs w:val="18"/>
          <w:u w:val="single"/>
          <w:lang w:val="es-ES" w:eastAsia="es-AR"/>
        </w:rPr>
      </w:pPr>
    </w:p>
    <w:p w14:paraId="063CE013" w14:textId="77777777" w:rsidR="00224CE5" w:rsidRPr="00F62DE2" w:rsidRDefault="00224CE5" w:rsidP="00224CE5">
      <w:pPr>
        <w:widowControl w:val="0"/>
        <w:jc w:val="both"/>
        <w:rPr>
          <w:sz w:val="18"/>
          <w:szCs w:val="18"/>
          <w:lang w:val="es-ES" w:eastAsia="es-AR"/>
        </w:rPr>
      </w:pPr>
      <w:r w:rsidRPr="00F62DE2">
        <w:rPr>
          <w:sz w:val="18"/>
          <w:szCs w:val="18"/>
          <w:lang w:val="es-ES" w:eastAsia="es-AR"/>
        </w:rPr>
        <w:t xml:space="preserve">Las Obligaciones Negociables </w:t>
      </w:r>
      <w:r>
        <w:rPr>
          <w:sz w:val="18"/>
          <w:szCs w:val="18"/>
          <w:lang w:val="es-ES" w:eastAsia="es-AR"/>
        </w:rPr>
        <w:t>Serie</w:t>
      </w:r>
      <w:r w:rsidRPr="00F62DE2">
        <w:rPr>
          <w:sz w:val="18"/>
          <w:szCs w:val="18"/>
          <w:lang w:val="es-ES" w:eastAsia="es-AR"/>
        </w:rPr>
        <w:t xml:space="preserve"> X</w:t>
      </w:r>
      <w:r>
        <w:rPr>
          <w:sz w:val="18"/>
          <w:szCs w:val="18"/>
          <w:lang w:val="es-ES" w:eastAsia="es-AR"/>
        </w:rPr>
        <w:t>VII</w:t>
      </w:r>
      <w:r w:rsidRPr="00F62DE2">
        <w:rPr>
          <w:sz w:val="18"/>
          <w:szCs w:val="18"/>
          <w:lang w:val="es-ES" w:eastAsia="es-AR"/>
        </w:rPr>
        <w:t xml:space="preserve"> serán suscriptas e integradas total o parcialmente </w:t>
      </w:r>
      <w:r w:rsidRPr="00F62DE2">
        <w:rPr>
          <w:sz w:val="18"/>
          <w:szCs w:val="18"/>
          <w:lang w:val="es-ES"/>
        </w:rPr>
        <w:t>en efectivo</w:t>
      </w:r>
      <w:r w:rsidRPr="00F62DE2">
        <w:rPr>
          <w:sz w:val="18"/>
          <w:szCs w:val="18"/>
          <w:lang w:val="es-ES" w:eastAsia="es-AR"/>
        </w:rPr>
        <w:t xml:space="preserve"> en Pesos y/o en especie mediante la entrega de las Obligaciones Negociables Elegibles.</w:t>
      </w:r>
    </w:p>
    <w:p w14:paraId="686CF345" w14:textId="77777777" w:rsidR="00224CE5" w:rsidRPr="00F62DE2" w:rsidRDefault="00224CE5" w:rsidP="00224CE5">
      <w:pPr>
        <w:widowControl w:val="0"/>
        <w:jc w:val="both"/>
        <w:rPr>
          <w:sz w:val="18"/>
          <w:szCs w:val="18"/>
          <w:lang w:val="es-ES" w:eastAsia="es-AR"/>
        </w:rPr>
      </w:pPr>
    </w:p>
    <w:p w14:paraId="36BD8B03" w14:textId="77777777" w:rsidR="00224CE5" w:rsidRPr="00F62DE2" w:rsidRDefault="00224CE5" w:rsidP="00224CE5">
      <w:pPr>
        <w:widowControl w:val="0"/>
        <w:jc w:val="both"/>
        <w:rPr>
          <w:sz w:val="18"/>
          <w:szCs w:val="18"/>
          <w:lang w:val="es-ES" w:eastAsia="es-AR"/>
        </w:rPr>
      </w:pPr>
      <w:r w:rsidRPr="00F62DE2">
        <w:rPr>
          <w:sz w:val="18"/>
          <w:szCs w:val="18"/>
          <w:lang w:val="es-ES" w:eastAsia="es-AR"/>
        </w:rPr>
        <w:t xml:space="preserve">Las Obligaciones Negociables </w:t>
      </w:r>
      <w:r>
        <w:rPr>
          <w:sz w:val="18"/>
          <w:szCs w:val="18"/>
          <w:lang w:val="es-ES" w:eastAsia="es-AR"/>
        </w:rPr>
        <w:t>Serie</w:t>
      </w:r>
      <w:r w:rsidRPr="00F62DE2">
        <w:rPr>
          <w:sz w:val="18"/>
          <w:szCs w:val="18"/>
          <w:lang w:val="es-ES" w:eastAsia="es-AR"/>
        </w:rPr>
        <w:t xml:space="preserve"> XV</w:t>
      </w:r>
      <w:r>
        <w:rPr>
          <w:sz w:val="18"/>
          <w:szCs w:val="18"/>
          <w:lang w:val="es-ES" w:eastAsia="es-AR"/>
        </w:rPr>
        <w:t>III</w:t>
      </w:r>
      <w:r w:rsidRPr="00F62DE2">
        <w:rPr>
          <w:sz w:val="18"/>
          <w:szCs w:val="18"/>
          <w:lang w:val="es-ES" w:eastAsia="es-AR"/>
        </w:rPr>
        <w:t xml:space="preserve"> serán suscriptas e integradas </w:t>
      </w:r>
      <w:r>
        <w:rPr>
          <w:sz w:val="18"/>
          <w:szCs w:val="18"/>
          <w:lang w:val="es-ES" w:eastAsia="es-AR"/>
        </w:rPr>
        <w:t xml:space="preserve">total o parcialmente </w:t>
      </w:r>
      <w:r w:rsidRPr="00F62DE2">
        <w:rPr>
          <w:sz w:val="18"/>
          <w:szCs w:val="18"/>
          <w:lang w:val="es-ES" w:eastAsia="es-AR"/>
        </w:rPr>
        <w:t>en</w:t>
      </w:r>
      <w:r>
        <w:rPr>
          <w:sz w:val="18"/>
          <w:szCs w:val="18"/>
          <w:lang w:val="es-ES" w:eastAsia="es-AR"/>
        </w:rPr>
        <w:t xml:space="preserve"> efectivo en</w:t>
      </w:r>
      <w:r w:rsidRPr="00F62DE2">
        <w:rPr>
          <w:sz w:val="18"/>
          <w:szCs w:val="18"/>
          <w:lang w:val="es-ES" w:eastAsia="es-AR"/>
        </w:rPr>
        <w:t xml:space="preserve"> </w:t>
      </w:r>
      <w:proofErr w:type="gramStart"/>
      <w:r w:rsidRPr="00F62DE2">
        <w:rPr>
          <w:sz w:val="18"/>
          <w:szCs w:val="18"/>
          <w:lang w:val="es-ES" w:eastAsia="es-AR"/>
        </w:rPr>
        <w:t>Dólares Estadounidenses</w:t>
      </w:r>
      <w:proofErr w:type="gramEnd"/>
      <w:r>
        <w:rPr>
          <w:sz w:val="18"/>
          <w:szCs w:val="18"/>
          <w:lang w:val="es-ES" w:eastAsia="es-AR"/>
        </w:rPr>
        <w:t xml:space="preserve"> </w:t>
      </w:r>
      <w:r w:rsidRPr="00F62DE2">
        <w:rPr>
          <w:sz w:val="18"/>
          <w:szCs w:val="18"/>
          <w:lang w:val="es-ES" w:eastAsia="es-AR"/>
        </w:rPr>
        <w:t>y/o en especie mediante la entrega de las Obligaciones Negociables Elegibles.</w:t>
      </w:r>
    </w:p>
    <w:p w14:paraId="208ACFFA" w14:textId="77777777" w:rsidR="00224CE5" w:rsidRPr="00F62DE2" w:rsidRDefault="00224CE5" w:rsidP="00224CE5">
      <w:pPr>
        <w:widowControl w:val="0"/>
        <w:ind w:right="-271"/>
        <w:jc w:val="both"/>
        <w:rPr>
          <w:sz w:val="18"/>
          <w:szCs w:val="18"/>
          <w:lang w:val="es-ES" w:eastAsia="es-AR"/>
        </w:rPr>
      </w:pPr>
    </w:p>
    <w:p w14:paraId="7869D7E3" w14:textId="77777777" w:rsidR="00B86A79" w:rsidRPr="00F62DE2" w:rsidRDefault="00224CE5" w:rsidP="00B86A79">
      <w:pPr>
        <w:widowControl w:val="0"/>
        <w:ind w:right="-271"/>
        <w:jc w:val="both"/>
        <w:rPr>
          <w:sz w:val="18"/>
          <w:szCs w:val="18"/>
          <w:lang w:val="es-ES" w:eastAsia="es-AR"/>
        </w:rPr>
      </w:pPr>
      <w:r w:rsidRPr="00F62DE2">
        <w:rPr>
          <w:sz w:val="18"/>
          <w:szCs w:val="18"/>
          <w:lang w:val="es-ES" w:eastAsia="es-AR"/>
        </w:rPr>
        <w:t>(</w:t>
      </w:r>
    </w:p>
    <w:p w14:paraId="4E711899" w14:textId="77777777" w:rsidR="00B86A79" w:rsidRPr="000F08F3" w:rsidRDefault="00B86A79" w:rsidP="00B86A79">
      <w:pPr>
        <w:widowControl w:val="0"/>
        <w:ind w:right="-271"/>
        <w:jc w:val="both"/>
        <w:rPr>
          <w:sz w:val="18"/>
          <w:szCs w:val="18"/>
          <w:lang w:val="es-ES" w:eastAsia="es-AR"/>
        </w:rPr>
      </w:pPr>
      <w:r w:rsidRPr="00F62DE2">
        <w:rPr>
          <w:sz w:val="18"/>
          <w:szCs w:val="18"/>
          <w:lang w:val="es-ES" w:eastAsia="es-AR"/>
        </w:rPr>
        <w:t xml:space="preserve">(i) </w:t>
      </w:r>
      <w:r w:rsidRPr="000F08F3">
        <w:rPr>
          <w:sz w:val="18"/>
          <w:szCs w:val="18"/>
          <w:lang w:val="es-ES" w:eastAsia="es-AR"/>
        </w:rPr>
        <w:t>Integración en efectivo:</w:t>
      </w:r>
    </w:p>
    <w:p w14:paraId="63C98C28" w14:textId="77777777" w:rsidR="00B86A79" w:rsidRPr="000F08F3" w:rsidRDefault="00B86A79" w:rsidP="00B86A79">
      <w:pPr>
        <w:widowControl w:val="0"/>
        <w:ind w:right="-271"/>
        <w:jc w:val="both"/>
        <w:rPr>
          <w:sz w:val="18"/>
          <w:szCs w:val="18"/>
          <w:lang w:val="es-ES" w:eastAsia="es-AR"/>
        </w:rPr>
      </w:pPr>
    </w:p>
    <w:p w14:paraId="4612CDEC" w14:textId="0AE46829" w:rsidR="00B86A79" w:rsidRPr="000F08F3" w:rsidRDefault="00B86A79" w:rsidP="00B86A79">
      <w:pPr>
        <w:widowControl w:val="0"/>
        <w:ind w:right="-271"/>
        <w:jc w:val="both"/>
        <w:rPr>
          <w:sz w:val="18"/>
          <w:szCs w:val="18"/>
          <w:lang w:val="es-ES" w:eastAsia="es-AR"/>
        </w:rPr>
      </w:pPr>
      <w:r w:rsidRPr="000F08F3">
        <w:rPr>
          <w:sz w:val="18"/>
          <w:szCs w:val="18"/>
          <w:lang w:val="es-ES" w:eastAsia="es-AR"/>
        </w:rPr>
        <w:t>ON CLASE XVII:</w:t>
      </w:r>
    </w:p>
    <w:p w14:paraId="5A72A615" w14:textId="77777777" w:rsidR="00B86A79" w:rsidRPr="000F08F3" w:rsidRDefault="00B86A79" w:rsidP="00B86A79">
      <w:pPr>
        <w:widowControl w:val="0"/>
        <w:ind w:right="-271"/>
        <w:jc w:val="both"/>
        <w:rPr>
          <w:sz w:val="18"/>
          <w:szCs w:val="18"/>
          <w:lang w:val="es-ES" w:eastAsia="es-AR"/>
        </w:rPr>
      </w:pPr>
      <w:r w:rsidRPr="000F08F3">
        <w:rPr>
          <w:sz w:val="18"/>
          <w:szCs w:val="18"/>
          <w:lang w:val="es-ES" w:eastAsia="es-AR"/>
        </w:rPr>
        <w:t>(______) (I) Liquidación por CLEAR administrado por A3 Mercado:</w:t>
      </w:r>
    </w:p>
    <w:p w14:paraId="7B5A5B2D" w14:textId="77777777" w:rsidR="00B86A79" w:rsidRPr="000F08F3" w:rsidRDefault="00B86A79" w:rsidP="00B86A79">
      <w:pPr>
        <w:widowControl w:val="0"/>
        <w:ind w:right="-271"/>
        <w:jc w:val="both"/>
        <w:rPr>
          <w:sz w:val="18"/>
          <w:szCs w:val="18"/>
          <w:lang w:val="es-ES" w:eastAsia="es-AR"/>
        </w:rPr>
      </w:pPr>
      <w:r w:rsidRPr="000F08F3">
        <w:rPr>
          <w:sz w:val="18"/>
          <w:szCs w:val="18"/>
          <w:lang w:val="es-ES" w:eastAsia="es-AR"/>
        </w:rPr>
        <w:t>(______) (</w:t>
      </w:r>
      <w:proofErr w:type="spellStart"/>
      <w:r w:rsidRPr="000F08F3">
        <w:rPr>
          <w:sz w:val="18"/>
          <w:szCs w:val="18"/>
          <w:lang w:val="es-ES" w:eastAsia="es-AR"/>
        </w:rPr>
        <w:t>ii</w:t>
      </w:r>
      <w:proofErr w:type="spellEnd"/>
      <w:r w:rsidRPr="000F08F3">
        <w:rPr>
          <w:sz w:val="18"/>
          <w:szCs w:val="18"/>
          <w:lang w:val="es-ES" w:eastAsia="es-AR"/>
        </w:rPr>
        <w:t>) Liquidación a través del Colocador:</w:t>
      </w:r>
    </w:p>
    <w:p w14:paraId="5468CE99" w14:textId="77777777" w:rsidR="00B86A79" w:rsidRPr="000F08F3" w:rsidRDefault="00B86A79" w:rsidP="00B86A79">
      <w:pPr>
        <w:widowControl w:val="0"/>
        <w:ind w:left="708" w:right="-271" w:firstLine="708"/>
        <w:jc w:val="both"/>
        <w:rPr>
          <w:sz w:val="18"/>
          <w:szCs w:val="18"/>
          <w:lang w:val="es-ES" w:eastAsia="es-AR"/>
        </w:rPr>
      </w:pPr>
      <w:r w:rsidRPr="000F08F3">
        <w:rPr>
          <w:sz w:val="18"/>
          <w:szCs w:val="18"/>
          <w:lang w:val="es-ES" w:eastAsia="es-AR"/>
        </w:rPr>
        <w:t xml:space="preserve">(________) En la cuenta monetaria en pesos </w:t>
      </w:r>
      <w:proofErr w:type="spellStart"/>
      <w:r w:rsidRPr="000F08F3">
        <w:rPr>
          <w:sz w:val="18"/>
          <w:szCs w:val="18"/>
          <w:lang w:val="es-ES" w:eastAsia="es-AR"/>
        </w:rPr>
        <w:t>N°</w:t>
      </w:r>
      <w:proofErr w:type="spellEnd"/>
      <w:r w:rsidRPr="000F08F3">
        <w:rPr>
          <w:sz w:val="18"/>
          <w:szCs w:val="18"/>
          <w:lang w:val="es-ES" w:eastAsia="es-AR"/>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53CAAA28" w14:textId="77777777" w:rsidR="00B86A79" w:rsidRPr="000F08F3" w:rsidRDefault="00B86A79" w:rsidP="00B86A79">
      <w:pPr>
        <w:widowControl w:val="0"/>
        <w:ind w:left="708" w:right="-271" w:firstLine="708"/>
        <w:jc w:val="both"/>
        <w:rPr>
          <w:sz w:val="18"/>
          <w:szCs w:val="18"/>
          <w:lang w:val="es-ES" w:eastAsia="es-AR"/>
        </w:rPr>
      </w:pPr>
      <w:r w:rsidRPr="000F08F3">
        <w:rPr>
          <w:sz w:val="18"/>
          <w:szCs w:val="18"/>
          <w:lang w:val="es-ES" w:eastAsia="es-AR"/>
        </w:rPr>
        <w:t xml:space="preserve"> (________) En la cuenta monetaria en pesos </w:t>
      </w:r>
      <w:proofErr w:type="spellStart"/>
      <w:r w:rsidRPr="000F08F3">
        <w:rPr>
          <w:sz w:val="18"/>
          <w:szCs w:val="18"/>
          <w:lang w:val="es-ES" w:eastAsia="es-AR"/>
        </w:rPr>
        <w:t>N°</w:t>
      </w:r>
      <w:proofErr w:type="spellEnd"/>
      <w:r w:rsidRPr="000F08F3">
        <w:rPr>
          <w:sz w:val="18"/>
          <w:szCs w:val="18"/>
          <w:lang w:val="es-ES" w:eastAsia="es-AR"/>
        </w:rPr>
        <w:t xml:space="preserve"> 338 de Banco de Servicios y Transacciones S.A. abierta en el Banco Central de la República Argentina, a más tardar en la Fecha de Emisión y Liquidación, el importe en pesos correspondiente al Precio de Emisión de los Títulos Valores.</w:t>
      </w:r>
    </w:p>
    <w:p w14:paraId="20EEB3EC" w14:textId="77777777" w:rsidR="00B86A79" w:rsidRPr="000F08F3" w:rsidRDefault="00B86A79" w:rsidP="00B86A79">
      <w:pPr>
        <w:widowControl w:val="0"/>
        <w:ind w:right="-271"/>
        <w:jc w:val="both"/>
        <w:rPr>
          <w:sz w:val="18"/>
          <w:szCs w:val="18"/>
          <w:lang w:val="es-ES" w:eastAsia="es-AR"/>
        </w:rPr>
      </w:pPr>
    </w:p>
    <w:p w14:paraId="00793416" w14:textId="5A7B2EB1" w:rsidR="00B86A79" w:rsidRPr="000F08F3" w:rsidRDefault="00B86A79" w:rsidP="00B86A79">
      <w:pPr>
        <w:widowControl w:val="0"/>
        <w:ind w:right="-271"/>
        <w:jc w:val="both"/>
        <w:rPr>
          <w:sz w:val="18"/>
          <w:szCs w:val="18"/>
          <w:lang w:val="es-ES" w:eastAsia="es-AR"/>
        </w:rPr>
      </w:pPr>
      <w:r w:rsidRPr="000F08F3">
        <w:rPr>
          <w:sz w:val="18"/>
          <w:szCs w:val="18"/>
          <w:lang w:val="es-ES" w:eastAsia="es-AR"/>
        </w:rPr>
        <w:t>ON CLASE XVIII:</w:t>
      </w:r>
    </w:p>
    <w:p w14:paraId="44CFF12E" w14:textId="77777777" w:rsidR="00B86A79" w:rsidRPr="000F08F3" w:rsidRDefault="00B86A79" w:rsidP="00B86A79">
      <w:pPr>
        <w:widowControl w:val="0"/>
        <w:ind w:right="-271"/>
        <w:jc w:val="both"/>
        <w:rPr>
          <w:sz w:val="18"/>
          <w:szCs w:val="18"/>
          <w:lang w:val="es-ES" w:eastAsia="es-AR"/>
        </w:rPr>
      </w:pPr>
      <w:r w:rsidRPr="000F08F3">
        <w:rPr>
          <w:sz w:val="18"/>
          <w:szCs w:val="18"/>
          <w:lang w:val="es-ES" w:eastAsia="es-AR"/>
        </w:rPr>
        <w:t>(______) (i) Liquidación por CLEAR administrado por A3 Mercado:</w:t>
      </w:r>
    </w:p>
    <w:p w14:paraId="78644C99" w14:textId="77777777" w:rsidR="00B86A79" w:rsidRPr="000F08F3" w:rsidRDefault="00B86A79" w:rsidP="00B86A79">
      <w:pPr>
        <w:widowControl w:val="0"/>
        <w:ind w:right="-271"/>
        <w:jc w:val="both"/>
        <w:rPr>
          <w:sz w:val="18"/>
          <w:szCs w:val="18"/>
          <w:lang w:val="es-ES" w:eastAsia="es-AR"/>
        </w:rPr>
      </w:pPr>
      <w:r w:rsidRPr="000F08F3">
        <w:rPr>
          <w:sz w:val="18"/>
          <w:szCs w:val="18"/>
          <w:lang w:val="es-ES" w:eastAsia="es-AR"/>
        </w:rPr>
        <w:t>(______) (</w:t>
      </w:r>
      <w:proofErr w:type="spellStart"/>
      <w:r w:rsidRPr="000F08F3">
        <w:rPr>
          <w:sz w:val="18"/>
          <w:szCs w:val="18"/>
          <w:lang w:val="es-ES" w:eastAsia="es-AR"/>
        </w:rPr>
        <w:t>ii</w:t>
      </w:r>
      <w:proofErr w:type="spellEnd"/>
      <w:r w:rsidRPr="000F08F3">
        <w:rPr>
          <w:sz w:val="18"/>
          <w:szCs w:val="18"/>
          <w:lang w:val="es-ES" w:eastAsia="es-AR"/>
        </w:rPr>
        <w:t>) Liquidación a través del Colocador:</w:t>
      </w:r>
    </w:p>
    <w:p w14:paraId="3ADB7B8C" w14:textId="77777777" w:rsidR="00B86A79" w:rsidRPr="000F08F3" w:rsidRDefault="00B86A79" w:rsidP="000F08F3">
      <w:pPr>
        <w:widowControl w:val="0"/>
        <w:ind w:right="-271"/>
        <w:jc w:val="both"/>
        <w:rPr>
          <w:sz w:val="18"/>
          <w:szCs w:val="18"/>
          <w:lang w:val="es-ES" w:eastAsia="es-AR"/>
        </w:rPr>
      </w:pPr>
      <w:r w:rsidRPr="000F08F3">
        <w:rPr>
          <w:sz w:val="18"/>
          <w:szCs w:val="18"/>
          <w:lang w:val="es-ES" w:eastAsia="es-AR"/>
        </w:rPr>
        <w:lastRenderedPageBreak/>
        <w:t xml:space="preserve">(________) En la cuenta monetaria en dólares </w:t>
      </w:r>
      <w:proofErr w:type="spellStart"/>
      <w:r w:rsidRPr="000F08F3">
        <w:rPr>
          <w:sz w:val="18"/>
          <w:szCs w:val="18"/>
          <w:lang w:val="es-ES" w:eastAsia="es-AR"/>
        </w:rPr>
        <w:t>N°</w:t>
      </w:r>
      <w:proofErr w:type="spellEnd"/>
      <w:r w:rsidRPr="000F08F3">
        <w:rPr>
          <w:sz w:val="18"/>
          <w:szCs w:val="18"/>
          <w:lang w:val="es-ES" w:eastAsia="es-AR"/>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111F8E57" w14:textId="77777777" w:rsidR="00B86A79" w:rsidRPr="000F08F3" w:rsidRDefault="00B86A79" w:rsidP="00B86A79">
      <w:pPr>
        <w:widowControl w:val="0"/>
        <w:ind w:right="-271"/>
        <w:jc w:val="both"/>
        <w:rPr>
          <w:sz w:val="18"/>
          <w:szCs w:val="18"/>
          <w:lang w:val="es-ES" w:eastAsia="es-AR"/>
        </w:rPr>
      </w:pPr>
      <w:r w:rsidRPr="000F08F3">
        <w:rPr>
          <w:sz w:val="18"/>
          <w:szCs w:val="18"/>
          <w:lang w:val="es-ES" w:eastAsia="es-AR"/>
        </w:rPr>
        <w:t xml:space="preserve"> </w:t>
      </w:r>
      <w:r w:rsidRPr="000F08F3">
        <w:rPr>
          <w:sz w:val="18"/>
          <w:szCs w:val="18"/>
          <w:lang w:val="es-ES" w:eastAsia="es-AR"/>
        </w:rPr>
        <w:tab/>
      </w:r>
      <w:r w:rsidRPr="000F08F3">
        <w:rPr>
          <w:sz w:val="18"/>
          <w:szCs w:val="18"/>
          <w:lang w:val="es-ES" w:eastAsia="es-AR"/>
        </w:rPr>
        <w:tab/>
        <w:t xml:space="preserve">(________) En la cuenta monetaria en dólares </w:t>
      </w:r>
      <w:proofErr w:type="spellStart"/>
      <w:r w:rsidRPr="000F08F3">
        <w:rPr>
          <w:sz w:val="18"/>
          <w:szCs w:val="18"/>
          <w:lang w:val="es-ES" w:eastAsia="es-AR"/>
        </w:rPr>
        <w:t>N°</w:t>
      </w:r>
      <w:proofErr w:type="spellEnd"/>
      <w:r w:rsidRPr="000F08F3">
        <w:rPr>
          <w:sz w:val="18"/>
          <w:szCs w:val="18"/>
          <w:lang w:val="es-ES" w:eastAsia="es-AR"/>
        </w:rPr>
        <w:t xml:space="preserve"> 80338 de Banco de Servicios y Transacciones S.A. abierta en el Banco Central de la República Argentina, a más tardar en la Fecha de Emisión y Liquidación, el importe en pesos correspondiente al Precio de Emisión de los Títulos Valores.</w:t>
      </w:r>
    </w:p>
    <w:p w14:paraId="69FDFCEC" w14:textId="77777777" w:rsidR="00224CE5" w:rsidRPr="00F62DE2" w:rsidRDefault="00224CE5" w:rsidP="00B86A79">
      <w:pPr>
        <w:widowControl w:val="0"/>
        <w:ind w:right="-271"/>
        <w:jc w:val="both"/>
        <w:rPr>
          <w:sz w:val="18"/>
          <w:szCs w:val="18"/>
          <w:lang w:val="es-ES" w:eastAsia="es-AR"/>
        </w:rPr>
      </w:pPr>
    </w:p>
    <w:p w14:paraId="7B803EB3" w14:textId="77777777" w:rsidR="00224CE5" w:rsidRDefault="00224CE5" w:rsidP="00224CE5">
      <w:pPr>
        <w:pStyle w:val="Prrafodelista"/>
        <w:widowControl w:val="0"/>
        <w:numPr>
          <w:ilvl w:val="0"/>
          <w:numId w:val="7"/>
        </w:numPr>
        <w:contextualSpacing w:val="0"/>
        <w:jc w:val="both"/>
        <w:rPr>
          <w:sz w:val="18"/>
          <w:szCs w:val="18"/>
          <w:lang w:eastAsia="es-AR"/>
        </w:rPr>
      </w:pPr>
      <w:r w:rsidRPr="00F62DE2">
        <w:rPr>
          <w:i/>
          <w:sz w:val="18"/>
          <w:szCs w:val="18"/>
          <w:u w:val="single"/>
          <w:lang w:eastAsia="es-AR"/>
        </w:rPr>
        <w:t>Integración en Especie</w:t>
      </w:r>
      <w:r w:rsidRPr="00F62DE2">
        <w:rPr>
          <w:sz w:val="18"/>
          <w:szCs w:val="18"/>
          <w:lang w:eastAsia="es-AR"/>
        </w:rPr>
        <w:t xml:space="preserve">: </w:t>
      </w:r>
    </w:p>
    <w:p w14:paraId="01F2581C" w14:textId="77777777" w:rsidR="00224CE5" w:rsidRDefault="00224CE5" w:rsidP="00224CE5">
      <w:pPr>
        <w:widowControl w:val="0"/>
        <w:jc w:val="both"/>
        <w:rPr>
          <w:sz w:val="18"/>
          <w:szCs w:val="18"/>
          <w:lang w:eastAsia="es-AR"/>
        </w:rPr>
      </w:pPr>
    </w:p>
    <w:p w14:paraId="39238599" w14:textId="77777777" w:rsidR="00224CE5" w:rsidRPr="00F62DE2" w:rsidRDefault="00224CE5" w:rsidP="00224CE5">
      <w:pPr>
        <w:jc w:val="both"/>
        <w:rPr>
          <w:sz w:val="18"/>
          <w:szCs w:val="18"/>
        </w:rPr>
      </w:pPr>
    </w:p>
    <w:p w14:paraId="22C90085" w14:textId="77777777" w:rsidR="00224CE5" w:rsidRPr="00F62DE2" w:rsidRDefault="00224CE5" w:rsidP="00224CE5">
      <w:pPr>
        <w:ind w:right="-14" w:firstLine="709"/>
        <w:jc w:val="both"/>
        <w:rPr>
          <w:sz w:val="18"/>
          <w:szCs w:val="18"/>
        </w:rPr>
      </w:pPr>
      <w:r w:rsidRPr="00F62DE2">
        <w:rPr>
          <w:sz w:val="18"/>
          <w:szCs w:val="18"/>
        </w:rPr>
        <w:t>A tales efectos, las Obligaciones Negociables Elegibles deberán ser transferidas a la siguiente cuenta:</w:t>
      </w:r>
    </w:p>
    <w:p w14:paraId="1425C22A" w14:textId="77777777" w:rsidR="00224CE5" w:rsidRPr="00F62DE2" w:rsidRDefault="00224CE5" w:rsidP="00224CE5">
      <w:pPr>
        <w:ind w:right="-14"/>
        <w:jc w:val="both"/>
        <w:rPr>
          <w:sz w:val="18"/>
          <w:szCs w:val="18"/>
        </w:rPr>
      </w:pPr>
    </w:p>
    <w:p w14:paraId="0796828E" w14:textId="6E49D08D" w:rsidR="00224CE5" w:rsidRDefault="00224CE5" w:rsidP="00224CE5">
      <w:pPr>
        <w:ind w:right="-271"/>
        <w:jc w:val="both"/>
        <w:rPr>
          <w:sz w:val="18"/>
          <w:szCs w:val="18"/>
        </w:rPr>
      </w:pPr>
      <w:r w:rsidRPr="00F62DE2">
        <w:rPr>
          <w:sz w:val="18"/>
          <w:szCs w:val="18"/>
        </w:rPr>
        <w:t xml:space="preserve">Cuenta Depositante: </w:t>
      </w:r>
      <w:proofErr w:type="spellStart"/>
      <w:r w:rsidR="00B86A79" w:rsidRPr="00187034">
        <w:rPr>
          <w:sz w:val="18"/>
          <w:szCs w:val="18"/>
        </w:rPr>
        <w:t>n°</w:t>
      </w:r>
      <w:proofErr w:type="spellEnd"/>
      <w:r w:rsidR="00B86A79" w:rsidRPr="00187034">
        <w:rPr>
          <w:sz w:val="18"/>
          <w:szCs w:val="18"/>
        </w:rPr>
        <w:t xml:space="preserve"> 1675 Cuenta Comitente: </w:t>
      </w:r>
      <w:proofErr w:type="spellStart"/>
      <w:r w:rsidR="00B86A79" w:rsidRPr="00187034">
        <w:rPr>
          <w:sz w:val="18"/>
          <w:szCs w:val="18"/>
        </w:rPr>
        <w:t>n°</w:t>
      </w:r>
      <w:proofErr w:type="spellEnd"/>
      <w:r w:rsidR="00B86A79" w:rsidRPr="00187034">
        <w:rPr>
          <w:sz w:val="18"/>
          <w:szCs w:val="18"/>
        </w:rPr>
        <w:t xml:space="preserve"> 349.</w:t>
      </w:r>
    </w:p>
    <w:p w14:paraId="341B2507" w14:textId="77777777" w:rsidR="00224CE5" w:rsidRDefault="00224CE5" w:rsidP="00224CE5">
      <w:pPr>
        <w:ind w:right="-271"/>
        <w:jc w:val="both"/>
        <w:rPr>
          <w:sz w:val="18"/>
          <w:szCs w:val="18"/>
        </w:rPr>
      </w:pPr>
    </w:p>
    <w:p w14:paraId="1068542A" w14:textId="77777777" w:rsidR="00224CE5" w:rsidRDefault="00224CE5" w:rsidP="00224CE5">
      <w:pPr>
        <w:ind w:right="-271"/>
        <w:jc w:val="both"/>
        <w:rPr>
          <w:sz w:val="18"/>
          <w:szCs w:val="18"/>
        </w:rPr>
      </w:pPr>
    </w:p>
    <w:p w14:paraId="5E247395" w14:textId="77777777" w:rsidR="00224CE5" w:rsidRPr="00F62DE2" w:rsidRDefault="00224CE5" w:rsidP="00224CE5">
      <w:pPr>
        <w:widowControl w:val="0"/>
        <w:ind w:right="-14"/>
        <w:jc w:val="both"/>
        <w:rPr>
          <w:sz w:val="18"/>
          <w:szCs w:val="18"/>
          <w:highlight w:val="yellow"/>
          <w:lang w:val="es-ES" w:eastAsia="es-AR"/>
        </w:rPr>
      </w:pPr>
    </w:p>
    <w:p w14:paraId="3772F86A" w14:textId="77777777" w:rsidR="00224CE5" w:rsidRPr="00F62DE2" w:rsidRDefault="00224CE5" w:rsidP="00224CE5">
      <w:pPr>
        <w:widowControl w:val="0"/>
        <w:numPr>
          <w:ilvl w:val="0"/>
          <w:numId w:val="2"/>
        </w:numPr>
        <w:tabs>
          <w:tab w:val="left" w:pos="825"/>
        </w:tabs>
        <w:ind w:right="-271"/>
        <w:jc w:val="both"/>
        <w:rPr>
          <w:sz w:val="18"/>
          <w:szCs w:val="18"/>
          <w:u w:val="single"/>
          <w:lang w:val="es-ES" w:eastAsia="es-AR"/>
        </w:rPr>
      </w:pPr>
      <w:r w:rsidRPr="00F62DE2">
        <w:rPr>
          <w:sz w:val="18"/>
          <w:szCs w:val="18"/>
          <w:u w:val="single"/>
          <w:lang w:val="es-ES" w:eastAsia="es-AR"/>
        </w:rPr>
        <w:t>Manifestaciones del Oferente</w:t>
      </w:r>
    </w:p>
    <w:p w14:paraId="50B0D9D1" w14:textId="77777777" w:rsidR="00224CE5" w:rsidRPr="00F62DE2" w:rsidRDefault="00224CE5" w:rsidP="00224CE5">
      <w:pPr>
        <w:widowControl w:val="0"/>
        <w:ind w:left="360" w:right="-271"/>
        <w:jc w:val="both"/>
        <w:rPr>
          <w:sz w:val="18"/>
          <w:szCs w:val="18"/>
          <w:highlight w:val="yellow"/>
          <w:u w:val="single"/>
          <w:lang w:val="es-ES" w:eastAsia="es-AR"/>
        </w:rPr>
      </w:pPr>
    </w:p>
    <w:p w14:paraId="2BA10291"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que está en posición de soportar los riesgos económicos de invertir en las Obligaciones Negociables;</w:t>
      </w:r>
    </w:p>
    <w:p w14:paraId="5AEC2DC5"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que ha recibido copia, y ha revisado el Prospecto, el presente Suplemento de Prospecto y todo otro documento relacionado con la emisión de las Obligaciones Negociables;</w:t>
      </w:r>
    </w:p>
    <w:p w14:paraId="31A4C824"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que reconoce y acepta que (i) cuenta con suficiente conocimiento y experiencia en asuntos financieros, comerciales, tributarios y relacionados a inversiones en valores negociables (en particular, relacionados a inversiones con escasa liquidez y riesgos relacionados), (</w:t>
      </w:r>
      <w:proofErr w:type="spellStart"/>
      <w:r w:rsidRPr="00F62DE2">
        <w:rPr>
          <w:sz w:val="18"/>
          <w:szCs w:val="18"/>
          <w:lang w:val="es-ES" w:eastAsia="es-AR"/>
        </w:rPr>
        <w:t>ii</w:t>
      </w:r>
      <w:proofErr w:type="spellEnd"/>
      <w:r w:rsidRPr="00F62DE2">
        <w:rPr>
          <w:sz w:val="18"/>
          <w:szCs w:val="18"/>
          <w:lang w:val="es-ES" w:eastAsia="es-AR"/>
        </w:rPr>
        <w:t>) ha prestado particular atención a los Factores de Riesgo detallados en la sección “</w:t>
      </w:r>
      <w:r w:rsidRPr="00F62DE2">
        <w:rPr>
          <w:i/>
          <w:sz w:val="18"/>
          <w:szCs w:val="18"/>
          <w:lang w:val="es-ES"/>
        </w:rPr>
        <w:t>Factores de Riesgo</w:t>
      </w:r>
      <w:r w:rsidRPr="00F62DE2">
        <w:rPr>
          <w:sz w:val="18"/>
          <w:szCs w:val="18"/>
          <w:lang w:val="es-ES" w:eastAsia="es-AR"/>
        </w:rPr>
        <w:t>” en el Prospecto y la Sección “</w:t>
      </w:r>
      <w:r w:rsidRPr="00F62DE2">
        <w:rPr>
          <w:i/>
          <w:sz w:val="18"/>
          <w:szCs w:val="18"/>
          <w:lang w:val="es-ES"/>
        </w:rPr>
        <w:t>Factores de Riesgo Adicionales</w:t>
      </w:r>
      <w:r w:rsidRPr="00F62DE2">
        <w:rPr>
          <w:sz w:val="18"/>
          <w:szCs w:val="18"/>
          <w:lang w:val="es-ES" w:eastAsia="es-AR"/>
        </w:rPr>
        <w:t>” del Suplemento, a la hora de decidir acerca de la inversión en las Obligaciones Negociables, y (iii) la inversión en las Obligaciones Negociables (1) será consistente con sus necesidades y condición financiera, objetivos y perfil de riesgo, y (2) será consistente y cumplirá con las políticas de inversión, guías, códigos de conducta y otras restricciones que le resulten aplicables;</w:t>
      </w:r>
    </w:p>
    <w:p w14:paraId="199EE44C"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que conoce y acepta la información descripta en la Sección “</w:t>
      </w:r>
      <w:r w:rsidRPr="00F62DE2">
        <w:rPr>
          <w:i/>
          <w:sz w:val="18"/>
          <w:szCs w:val="18"/>
          <w:lang w:val="es-ES"/>
        </w:rPr>
        <w:t>Aviso a los Inversores y Declaraciones</w:t>
      </w:r>
      <w:r w:rsidRPr="00F62DE2">
        <w:rPr>
          <w:sz w:val="18"/>
          <w:szCs w:val="18"/>
          <w:lang w:val="es-ES" w:eastAsia="es-AR"/>
        </w:rPr>
        <w:t>” del Suplemento;</w:t>
      </w:r>
    </w:p>
    <w:p w14:paraId="7FA8FB91"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que no ha recibido asesoramiento legal, comercial, financiero, cambiario, impositivo y/o de otro tipo por parte de la Compañía, ni de los Agentes Colocadores;</w:t>
      </w:r>
    </w:p>
    <w:p w14:paraId="10C7E037"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no se ha basado en la Compañía, ni en los Agentes Colocadores, ni en ninguna persona vinculada a la Compañía o a los Agentes Colocadores, en relación con su investigación de la exactitud de dicha información o su decisión de inversión;</w:t>
      </w:r>
    </w:p>
    <w:p w14:paraId="5EF15F3E"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que conoce y acepta los términos descriptos bajo la sección “</w:t>
      </w:r>
      <w:r w:rsidRPr="00F62DE2">
        <w:rPr>
          <w:i/>
          <w:sz w:val="18"/>
          <w:szCs w:val="18"/>
          <w:lang w:val="es-ES" w:eastAsia="es-AR"/>
        </w:rPr>
        <w:t>Plan de Distribución</w:t>
      </w:r>
      <w:r w:rsidRPr="00F62DE2">
        <w:rPr>
          <w:sz w:val="18"/>
          <w:szCs w:val="18"/>
          <w:lang w:val="es-ES" w:eastAsia="es-AR"/>
        </w:rPr>
        <w:t>” detallados más abajo en el presente Suplemento de Prospecto;</w:t>
      </w:r>
    </w:p>
    <w:p w14:paraId="6CDFAF61"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que conoce y acepta que la Emisora y los Agentes Colocadores tendrán derecho de rechazar cualquier Orden de Compra en los casos y con el alcance detallado en la sección “</w:t>
      </w:r>
      <w:r w:rsidRPr="00F62DE2">
        <w:rPr>
          <w:i/>
          <w:sz w:val="18"/>
          <w:szCs w:val="18"/>
          <w:lang w:val="es-ES" w:eastAsia="es-AR"/>
        </w:rPr>
        <w:t>Plan de Distribución</w:t>
      </w:r>
      <w:r w:rsidRPr="00F62DE2">
        <w:rPr>
          <w:sz w:val="18"/>
          <w:szCs w:val="18"/>
          <w:lang w:val="es-ES" w:eastAsia="es-AR"/>
        </w:rPr>
        <w:t>” del Suplemento de Prospecto;</w:t>
      </w:r>
    </w:p>
    <w:p w14:paraId="5C57FE9E"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que acepta que la Emisora podrá optar por declarar desierta la colocación de las Obligaciones Negociables, en todos los casos detallados en el Suplemento de Prospecto, sin que ello genere responsabilidad alguna a la Emisora o a los Colocadores, ni derecho de reclamo alguno de su parte;</w:t>
      </w:r>
    </w:p>
    <w:p w14:paraId="36CFE045"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 xml:space="preserve">que conoce y acepta que la Emisora podrá, hasta la finalización del Período de </w:t>
      </w:r>
      <w:r w:rsidRPr="00F62DE2">
        <w:rPr>
          <w:spacing w:val="-2"/>
          <w:sz w:val="18"/>
          <w:szCs w:val="18"/>
        </w:rPr>
        <w:t>Licitación Pública</w:t>
      </w:r>
      <w:r w:rsidRPr="00F62DE2">
        <w:rPr>
          <w:sz w:val="18"/>
          <w:szCs w:val="18"/>
          <w:lang w:val="es-ES" w:eastAsia="es-AR"/>
        </w:rPr>
        <w:t>, dejar sin efecto la colocación y adjudicación de las Obligaciones Negociables, en caso de que hayan sucedido cambios en la normativa y/o de cualquier otra índole que tornen más gravosa la emisión quedando, en dicho caso, sin efecto alguno la totalidad de las Órdenes de Compra que se hubiesen recibido, sin que ello genere responsabilidad alguna a la Emisora o a los Colocadores, ni derecho de reclamo alguno de su parte;</w:t>
      </w:r>
    </w:p>
    <w:p w14:paraId="5FDB8DFB"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que los fondos y valores que corresponden a la suscripción de las Obligaciones Negociables son provenientes de actividades lícitas relacionadas con su actividad;</w:t>
      </w:r>
    </w:p>
    <w:p w14:paraId="04E2CB00" w14:textId="77777777" w:rsidR="00224CE5" w:rsidRPr="00F62DE2" w:rsidRDefault="00224CE5" w:rsidP="00224CE5">
      <w:pPr>
        <w:pStyle w:val="Prrafodelista"/>
        <w:widowControl w:val="0"/>
        <w:numPr>
          <w:ilvl w:val="0"/>
          <w:numId w:val="5"/>
        </w:numPr>
        <w:spacing w:after="120"/>
        <w:ind w:right="-272"/>
        <w:contextualSpacing w:val="0"/>
        <w:jc w:val="both"/>
        <w:rPr>
          <w:sz w:val="18"/>
          <w:szCs w:val="18"/>
          <w:lang w:val="es-ES" w:eastAsia="es-AR"/>
        </w:rPr>
      </w:pPr>
      <w:r w:rsidRPr="00F62DE2">
        <w:rPr>
          <w:sz w:val="18"/>
          <w:szCs w:val="18"/>
          <w:lang w:val="es-ES" w:eastAsia="es-AR"/>
        </w:rPr>
        <w:t xml:space="preserve">que no se encuentra radicado en un país considerado “no cooperante a los fines de la transparencia fiscal” o “de baja o nula tributación”, y no utiliza cuentas pertenecientes a entidades financieras radicadas en, o fondos provenientes de, países considerados “no cooperantes a los fines de la transparencia fiscal” o “de baja o nula tributación” según los términos del Decreto </w:t>
      </w:r>
      <w:proofErr w:type="spellStart"/>
      <w:r w:rsidRPr="00F62DE2">
        <w:rPr>
          <w:sz w:val="18"/>
          <w:szCs w:val="18"/>
          <w:lang w:val="es-ES" w:eastAsia="es-AR"/>
        </w:rPr>
        <w:t>Nº</w:t>
      </w:r>
      <w:proofErr w:type="spellEnd"/>
      <w:r w:rsidRPr="00F62DE2">
        <w:rPr>
          <w:sz w:val="18"/>
          <w:szCs w:val="18"/>
          <w:lang w:val="es-ES" w:eastAsia="es-AR"/>
        </w:rPr>
        <w:t xml:space="preserve"> 862/2019 y la Ley </w:t>
      </w:r>
      <w:proofErr w:type="spellStart"/>
      <w:r w:rsidRPr="00F62DE2">
        <w:rPr>
          <w:sz w:val="18"/>
          <w:szCs w:val="18"/>
          <w:lang w:val="es-ES" w:eastAsia="es-AR"/>
        </w:rPr>
        <w:t>N°</w:t>
      </w:r>
      <w:proofErr w:type="spellEnd"/>
      <w:r w:rsidRPr="00F62DE2">
        <w:rPr>
          <w:sz w:val="18"/>
          <w:szCs w:val="18"/>
          <w:lang w:val="es-ES" w:eastAsia="es-AR"/>
        </w:rPr>
        <w:t xml:space="preserve"> 11.683 de Procedimiento Tributario y sus modificatorias, a efectos de realizar la suscripción e integración de las Obligaciones Negociables;</w:t>
      </w:r>
    </w:p>
    <w:p w14:paraId="0B92794C"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t xml:space="preserve">que las informaciones consignadas en la presente Orden de Compra y para los registros de los Agentes Colocadores son exactas y verdaderas, y que tienen conocimiento de la Ley </w:t>
      </w:r>
      <w:proofErr w:type="spellStart"/>
      <w:r w:rsidRPr="00F62DE2">
        <w:rPr>
          <w:sz w:val="18"/>
          <w:szCs w:val="18"/>
          <w:lang w:val="es-ES" w:eastAsia="es-AR"/>
        </w:rPr>
        <w:t>N°</w:t>
      </w:r>
      <w:proofErr w:type="spellEnd"/>
      <w:r w:rsidRPr="00F62DE2">
        <w:rPr>
          <w:sz w:val="18"/>
          <w:szCs w:val="18"/>
          <w:lang w:val="es-ES" w:eastAsia="es-AR"/>
        </w:rPr>
        <w:t xml:space="preserve"> 25.246 y sus modificatorias y complementarias;</w:t>
      </w:r>
    </w:p>
    <w:p w14:paraId="0D44183A" w14:textId="77777777" w:rsidR="00224CE5" w:rsidRPr="00F62DE2" w:rsidRDefault="00224CE5" w:rsidP="00224CE5">
      <w:pPr>
        <w:pStyle w:val="Prrafodelista"/>
        <w:widowControl w:val="0"/>
        <w:numPr>
          <w:ilvl w:val="0"/>
          <w:numId w:val="5"/>
        </w:numPr>
        <w:spacing w:after="120"/>
        <w:ind w:left="1066" w:right="-272" w:hanging="709"/>
        <w:contextualSpacing w:val="0"/>
        <w:jc w:val="both"/>
        <w:rPr>
          <w:sz w:val="18"/>
          <w:szCs w:val="18"/>
          <w:lang w:val="es-ES" w:eastAsia="es-AR"/>
        </w:rPr>
      </w:pPr>
      <w:r w:rsidRPr="00F62DE2">
        <w:rPr>
          <w:sz w:val="18"/>
          <w:szCs w:val="18"/>
          <w:lang w:val="es-ES" w:eastAsia="es-AR"/>
        </w:rPr>
        <w:lastRenderedPageBreak/>
        <w:t>que conoce y acepta los términos descriptos bajo la sección “</w:t>
      </w:r>
      <w:r w:rsidRPr="00F62DE2">
        <w:rPr>
          <w:i/>
          <w:sz w:val="18"/>
          <w:szCs w:val="18"/>
          <w:lang w:val="es-ES"/>
        </w:rPr>
        <w:t>Prevención del Lavado de Activos y Financiación del Terrorismo</w:t>
      </w:r>
      <w:r w:rsidRPr="00F62DE2">
        <w:rPr>
          <w:sz w:val="18"/>
          <w:szCs w:val="18"/>
          <w:lang w:val="es-ES" w:eastAsia="es-AR"/>
        </w:rPr>
        <w:t>” del Prospecto; y</w:t>
      </w:r>
    </w:p>
    <w:p w14:paraId="086224B8" w14:textId="77777777" w:rsidR="00224CE5" w:rsidRPr="00F62DE2" w:rsidRDefault="00224CE5" w:rsidP="00224CE5">
      <w:pPr>
        <w:pStyle w:val="Prrafodelista"/>
        <w:widowControl w:val="0"/>
        <w:numPr>
          <w:ilvl w:val="0"/>
          <w:numId w:val="5"/>
        </w:numPr>
        <w:spacing w:after="120"/>
        <w:ind w:right="-272"/>
        <w:contextualSpacing w:val="0"/>
        <w:jc w:val="both"/>
        <w:rPr>
          <w:sz w:val="18"/>
          <w:szCs w:val="18"/>
          <w:lang w:val="es-ES" w:eastAsia="es-AR"/>
        </w:rPr>
      </w:pPr>
      <w:r w:rsidRPr="00F62DE2">
        <w:rPr>
          <w:sz w:val="18"/>
          <w:szCs w:val="18"/>
          <w:lang w:val="es-ES" w:eastAsia="es-AR"/>
        </w:rPr>
        <w:t xml:space="preserve">que conoce y acepta las restricciones cambiarias imperantes en Argentina y la normativa de la CNV aplicable para operaciones de </w:t>
      </w:r>
      <w:proofErr w:type="gramStart"/>
      <w:r w:rsidRPr="00F62DE2">
        <w:rPr>
          <w:sz w:val="18"/>
          <w:szCs w:val="18"/>
          <w:lang w:val="es-ES" w:eastAsia="es-AR"/>
        </w:rPr>
        <w:t>compra venta</w:t>
      </w:r>
      <w:proofErr w:type="gramEnd"/>
      <w:r w:rsidRPr="00F62DE2">
        <w:rPr>
          <w:sz w:val="18"/>
          <w:szCs w:val="18"/>
          <w:lang w:val="es-ES" w:eastAsia="es-AR"/>
        </w:rPr>
        <w:t xml:space="preserve"> de valores negociables (incluyendo sin limitación lo establecido por la Resolución General de CNV </w:t>
      </w:r>
      <w:proofErr w:type="spellStart"/>
      <w:r w:rsidRPr="00F62DE2">
        <w:rPr>
          <w:sz w:val="18"/>
          <w:szCs w:val="18"/>
          <w:lang w:val="es-ES" w:eastAsia="es-AR"/>
        </w:rPr>
        <w:t>N°</w:t>
      </w:r>
      <w:proofErr w:type="spellEnd"/>
      <w:r w:rsidRPr="00F62DE2">
        <w:rPr>
          <w:sz w:val="18"/>
          <w:szCs w:val="18"/>
          <w:lang w:val="es-ES" w:eastAsia="es-AR"/>
        </w:rPr>
        <w:t xml:space="preserve"> 962/2023), las cuales pueden agravarse en el futuro.</w:t>
      </w:r>
    </w:p>
    <w:p w14:paraId="38274A6F" w14:textId="77777777" w:rsidR="00224CE5" w:rsidRPr="00F62DE2" w:rsidRDefault="00224CE5" w:rsidP="00224CE5">
      <w:pPr>
        <w:widowControl w:val="0"/>
        <w:ind w:right="-271"/>
        <w:jc w:val="both"/>
        <w:rPr>
          <w:sz w:val="18"/>
          <w:szCs w:val="18"/>
          <w:highlight w:val="yellow"/>
          <w:lang w:val="es-ES" w:eastAsia="es-AR"/>
        </w:rPr>
      </w:pPr>
    </w:p>
    <w:p w14:paraId="565F68E0" w14:textId="77777777" w:rsidR="00224CE5" w:rsidRPr="00F62DE2" w:rsidRDefault="00224CE5" w:rsidP="00224CE5">
      <w:pPr>
        <w:widowControl w:val="0"/>
        <w:numPr>
          <w:ilvl w:val="0"/>
          <w:numId w:val="2"/>
        </w:numPr>
        <w:tabs>
          <w:tab w:val="left" w:pos="825"/>
        </w:tabs>
        <w:ind w:right="-271"/>
        <w:jc w:val="both"/>
        <w:rPr>
          <w:sz w:val="18"/>
          <w:szCs w:val="18"/>
          <w:u w:val="single"/>
          <w:lang w:val="es-ES" w:eastAsia="es-AR"/>
        </w:rPr>
      </w:pPr>
      <w:r w:rsidRPr="00F62DE2">
        <w:rPr>
          <w:sz w:val="18"/>
          <w:szCs w:val="18"/>
          <w:u w:val="single"/>
          <w:lang w:val="es-ES" w:eastAsia="es-AR"/>
        </w:rPr>
        <w:t>Declaración Jurada sobre el Origen de los Fondos</w:t>
      </w:r>
    </w:p>
    <w:p w14:paraId="25475070" w14:textId="77777777" w:rsidR="00224CE5" w:rsidRPr="00F62DE2" w:rsidRDefault="00224CE5" w:rsidP="00224CE5">
      <w:pPr>
        <w:widowControl w:val="0"/>
        <w:ind w:right="-271"/>
        <w:jc w:val="both"/>
        <w:rPr>
          <w:sz w:val="18"/>
          <w:szCs w:val="18"/>
          <w:lang w:val="es-ES" w:eastAsia="es-AR"/>
        </w:rPr>
      </w:pPr>
    </w:p>
    <w:p w14:paraId="3BE5A437" w14:textId="77777777" w:rsidR="00224CE5" w:rsidRPr="00F62DE2" w:rsidRDefault="00224CE5" w:rsidP="00224CE5">
      <w:pPr>
        <w:widowControl w:val="0"/>
        <w:ind w:right="-271"/>
        <w:jc w:val="both"/>
        <w:rPr>
          <w:sz w:val="18"/>
          <w:szCs w:val="18"/>
          <w:lang w:val="es-ES" w:eastAsia="es-AR"/>
        </w:rPr>
      </w:pPr>
      <w:r w:rsidRPr="00F62DE2">
        <w:rPr>
          <w:sz w:val="18"/>
          <w:szCs w:val="18"/>
          <w:lang w:val="es-ES" w:eastAsia="es-AR"/>
        </w:rPr>
        <w:t xml:space="preserve">En cumplimiento de lo dispuesto por las normas de la UIF y las regulaciones argentinas de prevención de las actividades de lavado de activos y financiación del terrorismo, el Oferente por la presente declara bajo juramento que los fondos y valores que corresponden a la suscripción de las Obligaciones </w:t>
      </w:r>
      <w:proofErr w:type="gramStart"/>
      <w:r w:rsidRPr="00F62DE2">
        <w:rPr>
          <w:sz w:val="18"/>
          <w:szCs w:val="18"/>
          <w:lang w:val="es-ES" w:eastAsia="es-AR"/>
        </w:rPr>
        <w:t>Negociables,</w:t>
      </w:r>
      <w:proofErr w:type="gramEnd"/>
      <w:r w:rsidRPr="00F62DE2">
        <w:rPr>
          <w:sz w:val="18"/>
          <w:szCs w:val="18"/>
          <w:lang w:val="es-ES" w:eastAsia="es-AR"/>
        </w:rPr>
        <w:t xml:space="preserve"> son provenientes de actividades lícitas relacionadas con su actividad declarada. También con carácter de declaración jurada manifiesta que las informaciones consignadas en la presente y para los registros de esa entidad son exactas y verdaderas y que tiene conocimiento de la Ley de Lavado de Activos, y las resoluciones de la UIF vigentes en la materia. </w:t>
      </w:r>
    </w:p>
    <w:p w14:paraId="73D9AF6A" w14:textId="77777777" w:rsidR="00224CE5" w:rsidRPr="00F62DE2" w:rsidRDefault="00224CE5" w:rsidP="00224CE5">
      <w:pPr>
        <w:widowControl w:val="0"/>
        <w:ind w:right="-271" w:firstLine="708"/>
        <w:jc w:val="both"/>
        <w:rPr>
          <w:sz w:val="18"/>
          <w:szCs w:val="18"/>
          <w:lang w:val="es-ES" w:eastAsia="es-AR"/>
        </w:rPr>
      </w:pPr>
    </w:p>
    <w:p w14:paraId="012B62C2" w14:textId="77777777" w:rsidR="00224CE5" w:rsidRPr="00F62DE2" w:rsidRDefault="00224CE5" w:rsidP="00224CE5">
      <w:pPr>
        <w:pStyle w:val="Prrafodelista"/>
        <w:spacing w:after="120"/>
        <w:ind w:left="0" w:right="-283"/>
        <w:jc w:val="both"/>
        <w:rPr>
          <w:rFonts w:eastAsia="Arial Unicode MS"/>
          <w:sz w:val="18"/>
          <w:szCs w:val="18"/>
        </w:rPr>
      </w:pPr>
      <w:r w:rsidRPr="00F62DE2">
        <w:rPr>
          <w:rFonts w:eastAsia="Arial Unicode MS"/>
          <w:sz w:val="18"/>
          <w:szCs w:val="18"/>
        </w:rPr>
        <w:t xml:space="preserve">Por otra parte, el Oferente declara que la información consignada en la presente para los registros del Agente Colocador es exacta y verdadera y manifiesta con carácter de DECLARACIÓN JURADA que los fondos no provienen de países o territorios no considerados “cooperadores a los fines de la transparencia fiscal”, según la legislación argentina, a los que se refiere los arts. 19 y 20 de la Ley de Impuesto a las Ganancias, y de conformidad con los arts. 24 y 25 del Decreto Reglamentario de la Ley del Impuesto a las Ganancias (con la modificación introducida por el Decreto </w:t>
      </w:r>
      <w:proofErr w:type="spellStart"/>
      <w:r w:rsidRPr="00F62DE2">
        <w:rPr>
          <w:rFonts w:eastAsia="Arial Unicode MS"/>
          <w:sz w:val="18"/>
          <w:szCs w:val="18"/>
        </w:rPr>
        <w:t>N°</w:t>
      </w:r>
      <w:proofErr w:type="spellEnd"/>
      <w:r w:rsidRPr="00F62DE2">
        <w:rPr>
          <w:rFonts w:eastAsia="Arial Unicode MS"/>
          <w:sz w:val="18"/>
          <w:szCs w:val="18"/>
        </w:rPr>
        <w:t xml:space="preserve"> 589/2013). Por Resolución (AFIP) 3576/2013, la Administración Federal de Ingresos Públicos, en uso de la facultad que le fuera delegada, resolvió que el listado de países cooperadores a los fines de la transparencia fiscal podrá ser consultado en el sitio “web” de este Organismo (</w:t>
      </w:r>
      <w:hyperlink r:id="rId11" w:history="1">
        <w:r w:rsidRPr="00F62DE2">
          <w:rPr>
            <w:rFonts w:eastAsia="Arial Unicode MS"/>
            <w:sz w:val="18"/>
            <w:szCs w:val="18"/>
          </w:rPr>
          <w:t>http://www.afip.gob.ar</w:t>
        </w:r>
      </w:hyperlink>
      <w:r w:rsidRPr="00F62DE2">
        <w:rPr>
          <w:rFonts w:eastAsia="Arial Unicode MS"/>
          <w:sz w:val="18"/>
          <w:szCs w:val="18"/>
        </w:rPr>
        <w:t>).</w:t>
      </w:r>
    </w:p>
    <w:p w14:paraId="787859A8" w14:textId="77777777" w:rsidR="00224CE5" w:rsidRDefault="00224CE5" w:rsidP="00224CE5">
      <w:pPr>
        <w:pStyle w:val="Prrafodelista"/>
        <w:spacing w:after="240"/>
        <w:ind w:left="0" w:right="-283"/>
        <w:jc w:val="both"/>
        <w:rPr>
          <w:rFonts w:eastAsia="Arial Unicode MS"/>
          <w:sz w:val="18"/>
          <w:szCs w:val="18"/>
        </w:rPr>
      </w:pPr>
      <w:r w:rsidRPr="00F62DE2">
        <w:rPr>
          <w:rFonts w:eastAsia="Arial Unicode MS"/>
          <w:sz w:val="18"/>
          <w:szCs w:val="18"/>
        </w:rPr>
        <w:t xml:space="preserve">Asimismo, el Oferente toma conocimiento de que el Agente Colocador se encuentra facultado a requerir toda la información necesaria para dar cumplimiento a las Normas de la CNV, del BCRA y demás que sean aplicables y relacionadas con la Ley de Prevención de Lavado de Activos y Financiación del Terrorismo. En consecuencia, el Oferente se compromete a colaborar con el Agente Colocador mediante el suministro de información, la entrega de documentación e informes, así como la provisión de todos aquellos datos que sean necesarios y/o convenientes para que el Agente Colocador pueda dar acabado cumplimiento a las obligaciones aquí previstas. </w:t>
      </w:r>
    </w:p>
    <w:p w14:paraId="0C1EDAF0" w14:textId="77777777" w:rsidR="000F08F3" w:rsidRPr="00336F48" w:rsidRDefault="000F08F3" w:rsidP="000F08F3">
      <w:pPr>
        <w:ind w:right="-2"/>
        <w:jc w:val="both"/>
        <w:rPr>
          <w:rFonts w:eastAsia="Arial Unicode MS"/>
          <w:sz w:val="18"/>
          <w:szCs w:val="18"/>
        </w:rPr>
      </w:pPr>
      <w:r w:rsidRPr="00336F48">
        <w:rPr>
          <w:rFonts w:eastAsia="Arial Unicode MS"/>
          <w:b/>
          <w:bCs/>
          <w:sz w:val="18"/>
          <w:szCs w:val="18"/>
        </w:rPr>
        <w:t>Declaración Jurada FATCA.</w:t>
      </w:r>
      <w:r w:rsidRPr="00336F48">
        <w:rPr>
          <w:rFonts w:eastAsia="Arial Unicode MS"/>
          <w:sz w:val="18"/>
          <w:szCs w:val="18"/>
        </w:rPr>
        <w:t xml:space="preserve"> Por la presente declaro bajo juramento que se encuentra vigente en todos sus términos la declaración jurada FATCA oportunamente presentada ante esta entidad </w:t>
      </w:r>
    </w:p>
    <w:p w14:paraId="04FD8B86" w14:textId="77777777" w:rsidR="000F08F3" w:rsidRPr="00F62DE2" w:rsidRDefault="000F08F3" w:rsidP="00224CE5">
      <w:pPr>
        <w:pStyle w:val="Prrafodelista"/>
        <w:spacing w:after="240"/>
        <w:ind w:left="0" w:right="-283"/>
        <w:jc w:val="both"/>
        <w:rPr>
          <w:rFonts w:eastAsia="Arial Unicode MS"/>
          <w:sz w:val="18"/>
          <w:szCs w:val="18"/>
        </w:rPr>
      </w:pPr>
    </w:p>
    <w:p w14:paraId="3C14702D" w14:textId="77777777" w:rsidR="00224CE5" w:rsidRPr="00F62DE2" w:rsidRDefault="00224CE5" w:rsidP="00224CE5">
      <w:pPr>
        <w:pStyle w:val="Prrafodelista"/>
        <w:pBdr>
          <w:top w:val="single" w:sz="4" w:space="1" w:color="auto"/>
          <w:left w:val="single" w:sz="4" w:space="4" w:color="auto"/>
          <w:bottom w:val="single" w:sz="4" w:space="1" w:color="auto"/>
          <w:right w:val="single" w:sz="4" w:space="4" w:color="auto"/>
        </w:pBdr>
        <w:spacing w:after="120"/>
        <w:ind w:left="0" w:right="-1"/>
        <w:jc w:val="both"/>
        <w:rPr>
          <w:rFonts w:eastAsia="Arial Unicode MS"/>
          <w:sz w:val="18"/>
          <w:szCs w:val="18"/>
        </w:rPr>
      </w:pPr>
      <w:r w:rsidRPr="00F62DE2">
        <w:rPr>
          <w:rFonts w:eastAsia="Arial Unicode MS"/>
          <w:sz w:val="18"/>
          <w:szCs w:val="18"/>
        </w:rPr>
        <w:t xml:space="preserve">Por último, en cumplimiento de lo dispuesto por la Resolución </w:t>
      </w:r>
      <w:proofErr w:type="spellStart"/>
      <w:r w:rsidRPr="00F62DE2">
        <w:rPr>
          <w:rFonts w:eastAsia="Arial Unicode MS"/>
          <w:sz w:val="18"/>
          <w:szCs w:val="18"/>
        </w:rPr>
        <w:t>N°</w:t>
      </w:r>
      <w:proofErr w:type="spellEnd"/>
      <w:r w:rsidRPr="00F62DE2">
        <w:rPr>
          <w:rFonts w:eastAsia="Arial Unicode MS"/>
          <w:sz w:val="18"/>
          <w:szCs w:val="18"/>
        </w:rPr>
        <w:t xml:space="preserve"> 35/2023 y </w:t>
      </w:r>
      <w:proofErr w:type="spellStart"/>
      <w:r w:rsidRPr="00F62DE2">
        <w:rPr>
          <w:rFonts w:eastAsia="Arial Unicode MS"/>
          <w:sz w:val="18"/>
          <w:szCs w:val="18"/>
        </w:rPr>
        <w:t>N°</w:t>
      </w:r>
      <w:proofErr w:type="spellEnd"/>
      <w:r w:rsidRPr="00F62DE2">
        <w:rPr>
          <w:rFonts w:eastAsia="Arial Unicode MS"/>
          <w:sz w:val="18"/>
          <w:szCs w:val="18"/>
        </w:rPr>
        <w:t xml:space="preserve"> 192/2024 de la Unidad de Información Financiera (según fuera modificada), el Oferente manifiesta con carácter de declaración jurada que [SÍ] [NO] es una Persona Políticamente Expuesta, en los términos de dicha resolución y sus modificatorias.</w:t>
      </w:r>
    </w:p>
    <w:p w14:paraId="7720542C" w14:textId="77777777" w:rsidR="00224CE5" w:rsidRPr="00F62DE2" w:rsidRDefault="00224CE5" w:rsidP="00224CE5">
      <w:pPr>
        <w:widowControl w:val="0"/>
        <w:ind w:right="-271"/>
        <w:jc w:val="both"/>
        <w:rPr>
          <w:sz w:val="18"/>
          <w:szCs w:val="18"/>
          <w:lang w:val="es-ES" w:eastAsia="es-AR"/>
        </w:rPr>
      </w:pPr>
      <w:r w:rsidRPr="00F62DE2">
        <w:rPr>
          <w:sz w:val="18"/>
          <w:szCs w:val="18"/>
          <w:lang w:val="es-ES" w:eastAsia="es-AR"/>
        </w:rPr>
        <w:t>En tal sentido, de conformidad con la normativa de la UIF se entregará al Agente Colocador la documentación respaldatoria correspondiente a lo declarado precedentemente. En consecuencia, el Oferente se compromete de manera irrevocable a colaborar con el Agente 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Agente Colocador pueda dar acabado cumplimiento a las obligaciones previstas en la normativa aplicable.</w:t>
      </w:r>
    </w:p>
    <w:p w14:paraId="2E4A166B" w14:textId="77777777" w:rsidR="00224CE5" w:rsidRPr="00F62DE2" w:rsidRDefault="00224CE5" w:rsidP="00224CE5">
      <w:pPr>
        <w:widowControl w:val="0"/>
        <w:ind w:right="-271" w:firstLine="708"/>
        <w:jc w:val="both"/>
        <w:rPr>
          <w:sz w:val="18"/>
          <w:szCs w:val="18"/>
          <w:highlight w:val="yellow"/>
          <w:lang w:val="es-ES" w:eastAsia="es-AR"/>
        </w:rPr>
      </w:pPr>
    </w:p>
    <w:p w14:paraId="6B4AD937" w14:textId="77777777" w:rsidR="00224CE5" w:rsidRPr="00F62DE2" w:rsidRDefault="00224CE5" w:rsidP="00224CE5">
      <w:pPr>
        <w:widowControl w:val="0"/>
        <w:ind w:right="-271"/>
        <w:jc w:val="both"/>
        <w:rPr>
          <w:sz w:val="18"/>
          <w:szCs w:val="18"/>
          <w:lang w:val="es-ES" w:eastAsia="es-AR"/>
        </w:rPr>
      </w:pPr>
      <w:r w:rsidRPr="00F62DE2">
        <w:rPr>
          <w:sz w:val="18"/>
          <w:szCs w:val="18"/>
          <w:lang w:val="es-ES" w:eastAsia="es-AR"/>
        </w:rPr>
        <w:t xml:space="preserve">Asimismo, el Oferente toma conocimiento y acepta que el Agente Colocador se encuentra facultado a requerir toda la información necesaria para dar cumplimiento a las Normas antes mencionadas y de la CNV, del BCRA y demás que sean aplicables y relacionadas con el lavado de activos y financiamiento del terrorismo. En consecuencia, el Oferente se obliga a colaborar con el Agente Colocador mediante el suministro de toda la información que éste le requiera, la entrega de documentación e informes en tiempo y forma, en su caso certificados cuando corresponda, así como la provisión de todos aquellos datos que sean necesarios y/o convenientes para que el Agente Colocador pueda dar acabado cumplimiento a las obligaciones aquí previstas. </w:t>
      </w:r>
    </w:p>
    <w:p w14:paraId="317C04B9" w14:textId="77777777" w:rsidR="00224CE5" w:rsidRPr="00F62DE2" w:rsidRDefault="00224CE5" w:rsidP="00224CE5">
      <w:pPr>
        <w:widowControl w:val="0"/>
        <w:ind w:right="-271" w:firstLine="708"/>
        <w:jc w:val="both"/>
        <w:rPr>
          <w:sz w:val="18"/>
          <w:szCs w:val="18"/>
          <w:highlight w:val="yellow"/>
          <w:lang w:val="es-ES" w:eastAsia="es-AR"/>
        </w:rPr>
      </w:pPr>
    </w:p>
    <w:p w14:paraId="7DCDFCDA" w14:textId="77777777" w:rsidR="00224CE5" w:rsidRPr="00F62DE2" w:rsidRDefault="00224CE5" w:rsidP="00224CE5">
      <w:pPr>
        <w:widowControl w:val="0"/>
        <w:ind w:right="-271"/>
        <w:jc w:val="both"/>
        <w:rPr>
          <w:sz w:val="18"/>
          <w:szCs w:val="18"/>
          <w:lang w:val="es-ES" w:eastAsia="es-AR"/>
        </w:rPr>
      </w:pPr>
      <w:r w:rsidRPr="00F62DE2">
        <w:rPr>
          <w:sz w:val="18"/>
          <w:szCs w:val="18"/>
          <w:lang w:val="es-ES" w:eastAsia="es-AR"/>
        </w:rPr>
        <w:t>Adicionalmente, el Oferente toma conocimiento y acepta de conformidad que, ante un requerimiento fehaciente enviado a la Emisora por la CNV y/o del BCRA y/o de la UIF y/u otro organismo con facultades suficientes, solicitando su legajo y la información correspondiente a la presente Orden de Compra, que sea trasladado en forma fehaciente al Agente Colocador, esté entregará a la Emisora copia simple de la información que el organismo pertinente hubiera solicitado, motivo por el cual renuncia a efectuar cualquier reclamo de cualquier naturaleza con causa en, o derivada de, la información y/o documentación entregada en tales circunstancias al Emisor.</w:t>
      </w:r>
    </w:p>
    <w:p w14:paraId="626A3A9E" w14:textId="77777777" w:rsidR="00224CE5" w:rsidRPr="00F62DE2" w:rsidRDefault="00224CE5" w:rsidP="00224CE5">
      <w:pPr>
        <w:widowControl w:val="0"/>
        <w:ind w:right="-271"/>
        <w:jc w:val="both"/>
        <w:rPr>
          <w:sz w:val="18"/>
          <w:szCs w:val="18"/>
          <w:highlight w:val="yellow"/>
          <w:lang w:val="es-ES" w:eastAsia="es-AR"/>
        </w:rPr>
      </w:pPr>
    </w:p>
    <w:p w14:paraId="2057B051" w14:textId="77777777" w:rsidR="00224CE5" w:rsidRPr="00F62DE2" w:rsidRDefault="00224CE5" w:rsidP="00224CE5">
      <w:pPr>
        <w:widowControl w:val="0"/>
        <w:numPr>
          <w:ilvl w:val="0"/>
          <w:numId w:val="2"/>
        </w:numPr>
        <w:tabs>
          <w:tab w:val="left" w:pos="825"/>
        </w:tabs>
        <w:ind w:right="-271"/>
        <w:jc w:val="both"/>
        <w:rPr>
          <w:sz w:val="18"/>
          <w:szCs w:val="18"/>
          <w:u w:val="single"/>
          <w:lang w:val="es-ES" w:eastAsia="es-AR"/>
        </w:rPr>
      </w:pPr>
      <w:r w:rsidRPr="00F62DE2">
        <w:rPr>
          <w:sz w:val="18"/>
          <w:szCs w:val="18"/>
          <w:u w:val="single"/>
          <w:lang w:val="es-ES" w:eastAsia="es-AR"/>
        </w:rPr>
        <w:t>Disposiciones Adicionales</w:t>
      </w:r>
    </w:p>
    <w:p w14:paraId="5F13E300" w14:textId="77777777" w:rsidR="00224CE5" w:rsidRPr="00F62DE2" w:rsidRDefault="00224CE5" w:rsidP="00224CE5">
      <w:pPr>
        <w:widowControl w:val="0"/>
        <w:ind w:right="-271"/>
        <w:jc w:val="both"/>
        <w:rPr>
          <w:sz w:val="18"/>
          <w:szCs w:val="18"/>
          <w:lang w:val="es-ES" w:eastAsia="es-AR"/>
        </w:rPr>
      </w:pPr>
    </w:p>
    <w:p w14:paraId="18F84D18" w14:textId="77777777" w:rsidR="00224CE5" w:rsidRPr="00F62DE2" w:rsidRDefault="00224CE5" w:rsidP="00224CE5">
      <w:pPr>
        <w:widowControl w:val="0"/>
        <w:numPr>
          <w:ilvl w:val="0"/>
          <w:numId w:val="3"/>
        </w:numPr>
        <w:spacing w:after="120"/>
        <w:ind w:left="714" w:right="-272" w:hanging="357"/>
        <w:jc w:val="both"/>
        <w:rPr>
          <w:sz w:val="18"/>
          <w:szCs w:val="18"/>
          <w:lang w:val="es-ES" w:eastAsia="es-AR"/>
        </w:rPr>
      </w:pPr>
      <w:r w:rsidRPr="00F62DE2">
        <w:rPr>
          <w:sz w:val="18"/>
          <w:szCs w:val="18"/>
          <w:lang w:val="es-ES" w:eastAsia="es-AR"/>
        </w:rPr>
        <w:t xml:space="preserve">Todos los impuestos, aranceles, cargas, gastos, comisiones, contribuciones y/o gravámenes de cualquier naturaleza que surjan de cualquier incumplimiento por parte del Oferente, estarán a su cargo. Asimismo, el Oferente reembolsará íntegramente a la Emisora y/o Agente Colocador en forma inmediata cualquier monto que éste hubiese pagado en tales conceptos. </w:t>
      </w:r>
    </w:p>
    <w:p w14:paraId="08B2603F" w14:textId="77777777" w:rsidR="00224CE5" w:rsidRPr="00F62DE2" w:rsidRDefault="00224CE5" w:rsidP="00224CE5">
      <w:pPr>
        <w:widowControl w:val="0"/>
        <w:numPr>
          <w:ilvl w:val="0"/>
          <w:numId w:val="3"/>
        </w:numPr>
        <w:spacing w:after="120"/>
        <w:ind w:left="714" w:right="-272" w:hanging="357"/>
        <w:jc w:val="both"/>
        <w:rPr>
          <w:sz w:val="18"/>
          <w:szCs w:val="18"/>
          <w:lang w:val="es-ES" w:eastAsia="es-AR"/>
        </w:rPr>
      </w:pPr>
      <w:r w:rsidRPr="00F62DE2">
        <w:rPr>
          <w:sz w:val="18"/>
          <w:szCs w:val="18"/>
          <w:lang w:val="es-ES" w:eastAsia="es-AR"/>
        </w:rPr>
        <w:lastRenderedPageBreak/>
        <w:t>La presente Orden de Compra y los derechos y obligaciones emergentes de la misma, serán analizados, interpretados y juzgados por las leyes de la República Argentina. El Oferente renuncia expresamente a la facultad de revocar la presente oferta, acordándole carácter irrevocable.</w:t>
      </w:r>
    </w:p>
    <w:p w14:paraId="3E231226" w14:textId="77777777" w:rsidR="00224CE5" w:rsidRPr="00F62DE2" w:rsidRDefault="00224CE5" w:rsidP="00224CE5">
      <w:pPr>
        <w:widowControl w:val="0"/>
        <w:numPr>
          <w:ilvl w:val="0"/>
          <w:numId w:val="3"/>
        </w:numPr>
        <w:spacing w:after="120"/>
        <w:ind w:left="714" w:right="-272" w:hanging="357"/>
        <w:jc w:val="both"/>
        <w:rPr>
          <w:sz w:val="18"/>
          <w:szCs w:val="18"/>
          <w:lang w:val="es-ES" w:eastAsia="es-AR"/>
        </w:rPr>
      </w:pPr>
      <w:r w:rsidRPr="00F62DE2">
        <w:rPr>
          <w:sz w:val="18"/>
          <w:szCs w:val="18"/>
          <w:lang w:val="es-ES" w:eastAsia="es-AR"/>
        </w:rPr>
        <w:t xml:space="preserve">El Oferente autoriza a la Emisora para que, por su cuenta y orden y por medio de sí mismo o través del representante que éste considere adecuado, transfiera las Obligaciones Negociables, en caso de resultar adjudicadas, a la cuenta comitente en </w:t>
      </w:r>
      <w:proofErr w:type="gramStart"/>
      <w:r w:rsidRPr="00F62DE2">
        <w:rPr>
          <w:sz w:val="18"/>
          <w:szCs w:val="18"/>
          <w:lang w:val="es-ES" w:eastAsia="es-AR"/>
        </w:rPr>
        <w:t>Caja</w:t>
      </w:r>
      <w:proofErr w:type="gramEnd"/>
      <w:r w:rsidRPr="00F62DE2">
        <w:rPr>
          <w:sz w:val="18"/>
          <w:szCs w:val="18"/>
          <w:lang w:val="es-ES" w:eastAsia="es-AR"/>
        </w:rPr>
        <w:t xml:space="preserve"> de Valores S.A., cuyos datos fueron incluidos en el punto A de la presente. Asimismo, el Oferente autoriza el cobro, de cualquiera de sus cuentas, de las correspondientes comisiones de custodia que en el futuro puedan originarse por las mencionadas Obligaciones Negociables. </w:t>
      </w:r>
    </w:p>
    <w:p w14:paraId="627C1DA9" w14:textId="77777777" w:rsidR="00224CE5" w:rsidRPr="00F62DE2" w:rsidRDefault="00224CE5" w:rsidP="00224CE5">
      <w:pPr>
        <w:widowControl w:val="0"/>
        <w:numPr>
          <w:ilvl w:val="0"/>
          <w:numId w:val="3"/>
        </w:numPr>
        <w:spacing w:after="120"/>
        <w:ind w:left="714" w:right="-272" w:hanging="357"/>
        <w:jc w:val="both"/>
        <w:rPr>
          <w:sz w:val="18"/>
          <w:szCs w:val="18"/>
          <w:lang w:val="es-ES" w:eastAsia="es-AR"/>
        </w:rPr>
      </w:pPr>
      <w:r w:rsidRPr="00F62DE2">
        <w:rPr>
          <w:sz w:val="18"/>
          <w:szCs w:val="18"/>
          <w:lang w:val="es-ES" w:eastAsia="es-AR"/>
        </w:rPr>
        <w:t>Por medio de la presente, el Oferente toma conocimiento de las siguientes fechas, que podrán ser modificadas por la Emisora, en cuyo caso será publicado el aviso complementario respectivo en la AIF, el Boletín Diario de la BCBA, el Boletín Electrónico de A3 Mercados y en la Página Web de A3 Mercados:</w:t>
      </w:r>
    </w:p>
    <w:p w14:paraId="4E8ABEC6" w14:textId="77777777" w:rsidR="00224CE5" w:rsidRPr="00C35648" w:rsidRDefault="00224CE5" w:rsidP="00224CE5">
      <w:pPr>
        <w:widowControl w:val="0"/>
        <w:numPr>
          <w:ilvl w:val="0"/>
          <w:numId w:val="4"/>
        </w:numPr>
        <w:spacing w:after="120"/>
        <w:ind w:right="-272"/>
        <w:jc w:val="both"/>
        <w:rPr>
          <w:sz w:val="18"/>
          <w:szCs w:val="18"/>
          <w:lang w:val="es-ES" w:eastAsia="es-AR"/>
        </w:rPr>
      </w:pPr>
      <w:r w:rsidRPr="00F961E8">
        <w:rPr>
          <w:sz w:val="18"/>
          <w:szCs w:val="18"/>
          <w:u w:val="single"/>
          <w:lang w:val="es-ES" w:eastAsia="es-AR"/>
        </w:rPr>
        <w:t xml:space="preserve">Período </w:t>
      </w:r>
      <w:r w:rsidRPr="00C35648">
        <w:rPr>
          <w:sz w:val="18"/>
          <w:szCs w:val="18"/>
          <w:u w:val="single"/>
        </w:rPr>
        <w:t>de Difusión Pública</w:t>
      </w:r>
      <w:r w:rsidRPr="00C35648">
        <w:rPr>
          <w:sz w:val="18"/>
          <w:szCs w:val="18"/>
          <w:lang w:val="es-ES" w:eastAsia="es-AR"/>
        </w:rPr>
        <w:t xml:space="preserve">: Será desde el </w:t>
      </w:r>
      <w:r w:rsidRPr="00C35648">
        <w:rPr>
          <w:sz w:val="18"/>
          <w:szCs w:val="18"/>
        </w:rPr>
        <w:t>14 de noviembre de 2025 hasta el 17</w:t>
      </w:r>
      <w:r w:rsidRPr="00C35648">
        <w:rPr>
          <w:sz w:val="18"/>
          <w:szCs w:val="18"/>
          <w:lang w:val="es-ES"/>
        </w:rPr>
        <w:t xml:space="preserve"> de noviembre de 2025.</w:t>
      </w:r>
      <w:r w:rsidRPr="00C35648">
        <w:rPr>
          <w:rStyle w:val="Refdenotaalpie"/>
          <w:sz w:val="18"/>
          <w:szCs w:val="18"/>
          <w:lang w:val="es-ES" w:eastAsia="es-AR"/>
        </w:rPr>
        <w:footnoteReference w:id="1"/>
      </w:r>
    </w:p>
    <w:p w14:paraId="3BC59EBA" w14:textId="77777777" w:rsidR="00224CE5" w:rsidRPr="00C35648" w:rsidRDefault="00224CE5" w:rsidP="00224CE5">
      <w:pPr>
        <w:widowControl w:val="0"/>
        <w:numPr>
          <w:ilvl w:val="0"/>
          <w:numId w:val="4"/>
        </w:numPr>
        <w:spacing w:after="120"/>
        <w:ind w:left="1134" w:right="-272" w:hanging="357"/>
        <w:jc w:val="both"/>
        <w:rPr>
          <w:sz w:val="18"/>
          <w:szCs w:val="18"/>
          <w:lang w:val="es-ES" w:eastAsia="es-AR"/>
        </w:rPr>
      </w:pPr>
      <w:r w:rsidRPr="00C35648">
        <w:rPr>
          <w:sz w:val="18"/>
          <w:szCs w:val="18"/>
          <w:u w:val="single"/>
          <w:lang w:val="es-ES" w:eastAsia="es-AR"/>
        </w:rPr>
        <w:t xml:space="preserve">Periodo de </w:t>
      </w:r>
      <w:r w:rsidRPr="00C35648">
        <w:rPr>
          <w:spacing w:val="-2"/>
          <w:sz w:val="18"/>
          <w:szCs w:val="18"/>
          <w:u w:val="single"/>
        </w:rPr>
        <w:t>Licitación Pública</w:t>
      </w:r>
      <w:r w:rsidRPr="00C35648">
        <w:rPr>
          <w:sz w:val="18"/>
          <w:szCs w:val="18"/>
          <w:lang w:val="es-ES" w:eastAsia="es-AR"/>
        </w:rPr>
        <w:t xml:space="preserve">: </w:t>
      </w:r>
      <w:r w:rsidRPr="00C35648">
        <w:rPr>
          <w:sz w:val="18"/>
          <w:szCs w:val="18"/>
        </w:rPr>
        <w:t>Comenzará a las 10:00 horas y finalizará a las 16:30 horas del 18</w:t>
      </w:r>
      <w:r w:rsidRPr="00C35648">
        <w:rPr>
          <w:sz w:val="18"/>
          <w:szCs w:val="18"/>
          <w:lang w:val="es-ES"/>
        </w:rPr>
        <w:t xml:space="preserve"> de noviembre de 2025.</w:t>
      </w:r>
      <w:r w:rsidRPr="00C35648">
        <w:rPr>
          <w:rStyle w:val="Refdenotaalpie"/>
          <w:sz w:val="18"/>
          <w:szCs w:val="18"/>
          <w:lang w:val="es-ES" w:eastAsia="es-AR"/>
        </w:rPr>
        <w:footnoteReference w:id="2"/>
      </w:r>
    </w:p>
    <w:p w14:paraId="27671585" w14:textId="77777777" w:rsidR="00224CE5" w:rsidRPr="00C35648" w:rsidRDefault="00224CE5" w:rsidP="00224CE5">
      <w:pPr>
        <w:widowControl w:val="0"/>
        <w:numPr>
          <w:ilvl w:val="0"/>
          <w:numId w:val="4"/>
        </w:numPr>
        <w:spacing w:after="120"/>
        <w:ind w:left="1134" w:right="-272" w:hanging="357"/>
        <w:jc w:val="both"/>
        <w:rPr>
          <w:sz w:val="18"/>
          <w:szCs w:val="18"/>
        </w:rPr>
      </w:pPr>
      <w:r w:rsidRPr="00C35648">
        <w:rPr>
          <w:sz w:val="18"/>
          <w:szCs w:val="18"/>
          <w:u w:val="single"/>
          <w:lang w:val="es-ES" w:eastAsia="es-AR"/>
        </w:rPr>
        <w:t>Fecha de Integración en Especie</w:t>
      </w:r>
      <w:r w:rsidRPr="00C35648">
        <w:rPr>
          <w:sz w:val="18"/>
          <w:szCs w:val="18"/>
          <w:lang w:val="es-ES" w:eastAsia="es-AR"/>
        </w:rPr>
        <w:t xml:space="preserve">: </w:t>
      </w:r>
      <w:r w:rsidRPr="00C35648">
        <w:rPr>
          <w:sz w:val="18"/>
          <w:szCs w:val="18"/>
        </w:rPr>
        <w:t>Será el 19</w:t>
      </w:r>
      <w:r w:rsidRPr="00C35648">
        <w:rPr>
          <w:sz w:val="18"/>
          <w:szCs w:val="18"/>
          <w:lang w:val="es-ES"/>
        </w:rPr>
        <w:t xml:space="preserve"> de noviembre de 2025</w:t>
      </w:r>
      <w:r w:rsidRPr="00C35648">
        <w:rPr>
          <w:sz w:val="18"/>
          <w:szCs w:val="18"/>
        </w:rPr>
        <w:t>, hasta las 13:00 horas</w:t>
      </w:r>
      <w:r w:rsidRPr="00C35648">
        <w:rPr>
          <w:sz w:val="18"/>
          <w:szCs w:val="18"/>
          <w:lang w:val="es-ES" w:eastAsia="es-AR"/>
        </w:rPr>
        <w:t>.</w:t>
      </w:r>
    </w:p>
    <w:p w14:paraId="38B161E3" w14:textId="77777777" w:rsidR="00224CE5" w:rsidRPr="00C35648" w:rsidRDefault="00224CE5" w:rsidP="00224CE5">
      <w:pPr>
        <w:widowControl w:val="0"/>
        <w:numPr>
          <w:ilvl w:val="0"/>
          <w:numId w:val="4"/>
        </w:numPr>
        <w:spacing w:after="120"/>
        <w:ind w:left="1134" w:right="-272" w:hanging="357"/>
        <w:jc w:val="both"/>
        <w:rPr>
          <w:sz w:val="18"/>
          <w:szCs w:val="18"/>
          <w:lang w:val="es-ES" w:eastAsia="es-AR"/>
        </w:rPr>
      </w:pPr>
      <w:r w:rsidRPr="00C35648">
        <w:rPr>
          <w:sz w:val="18"/>
          <w:szCs w:val="18"/>
          <w:u w:val="single"/>
          <w:lang w:val="es-ES" w:eastAsia="es-AR"/>
        </w:rPr>
        <w:t>Fecha de Emisión y Liquidación:</w:t>
      </w:r>
      <w:r w:rsidRPr="00C35648">
        <w:rPr>
          <w:sz w:val="18"/>
          <w:szCs w:val="18"/>
          <w:lang w:val="es-ES" w:eastAsia="es-AR"/>
        </w:rPr>
        <w:t xml:space="preserve"> </w:t>
      </w:r>
      <w:r w:rsidRPr="00C35648">
        <w:rPr>
          <w:sz w:val="18"/>
          <w:szCs w:val="18"/>
        </w:rPr>
        <w:t>Será el 20</w:t>
      </w:r>
      <w:r w:rsidRPr="00C35648">
        <w:rPr>
          <w:sz w:val="18"/>
          <w:szCs w:val="18"/>
          <w:lang w:val="es-ES"/>
        </w:rPr>
        <w:t xml:space="preserve"> de noviembre de 2025.</w:t>
      </w:r>
      <w:r w:rsidRPr="00C35648">
        <w:rPr>
          <w:rStyle w:val="Refdenotaalpie"/>
          <w:sz w:val="18"/>
          <w:szCs w:val="18"/>
          <w:lang w:val="es-ES" w:eastAsia="es-AR"/>
        </w:rPr>
        <w:footnoteReference w:id="3"/>
      </w:r>
    </w:p>
    <w:p w14:paraId="080521C0" w14:textId="77777777" w:rsidR="00224CE5" w:rsidRPr="00F62DE2" w:rsidRDefault="00224CE5" w:rsidP="00224CE5">
      <w:pPr>
        <w:widowControl w:val="0"/>
        <w:ind w:right="-271"/>
        <w:jc w:val="both"/>
        <w:rPr>
          <w:sz w:val="18"/>
          <w:szCs w:val="18"/>
          <w:highlight w:val="yellow"/>
          <w:lang w:val="es-ES" w:eastAsia="es-AR"/>
        </w:rPr>
      </w:pPr>
    </w:p>
    <w:p w14:paraId="47EC85E3" w14:textId="77777777" w:rsidR="00224CE5" w:rsidRPr="00F62DE2" w:rsidRDefault="00224CE5" w:rsidP="00224CE5">
      <w:pPr>
        <w:widowControl w:val="0"/>
        <w:numPr>
          <w:ilvl w:val="0"/>
          <w:numId w:val="3"/>
        </w:numPr>
        <w:spacing w:after="240"/>
        <w:ind w:right="-271"/>
        <w:jc w:val="both"/>
        <w:rPr>
          <w:sz w:val="18"/>
          <w:szCs w:val="18"/>
          <w:lang w:val="es-ES" w:eastAsia="es-AR"/>
        </w:rPr>
      </w:pPr>
      <w:r w:rsidRPr="00F62DE2">
        <w:rPr>
          <w:sz w:val="18"/>
          <w:szCs w:val="18"/>
          <w:lang w:val="es-ES" w:eastAsia="es-AR"/>
        </w:rPr>
        <w:t>El Oferente reconoce que el Agente Colocador se reserva el derecho de no aceptar las Órdenes de Compra que no cumplan con todos los requisitos establecidos en la normativa aplicable en materia de prevención del lavado de activos establecidas en la Ley de Lavado de Activos y las normas UIF.</w:t>
      </w:r>
    </w:p>
    <w:p w14:paraId="5DA5F2EF" w14:textId="77777777" w:rsidR="000F08F3" w:rsidRPr="00F62DE2" w:rsidRDefault="000F08F3" w:rsidP="000F08F3">
      <w:pPr>
        <w:widowControl w:val="0"/>
        <w:numPr>
          <w:ilvl w:val="0"/>
          <w:numId w:val="3"/>
        </w:numPr>
        <w:ind w:right="-271"/>
        <w:jc w:val="both"/>
        <w:rPr>
          <w:sz w:val="18"/>
          <w:szCs w:val="18"/>
          <w:lang w:val="es-ES" w:eastAsia="es-AR"/>
        </w:rPr>
      </w:pPr>
      <w:r w:rsidRPr="00F62DE2">
        <w:rPr>
          <w:sz w:val="18"/>
          <w:szCs w:val="18"/>
          <w:lang w:val="es-ES" w:eastAsia="es-AR"/>
        </w:rPr>
        <w:t xml:space="preserve">La presente Orden de Compra deberá ser completada, firmada y presentada en forma física al Agente Colocador en su oficina sita en </w:t>
      </w:r>
      <w:r w:rsidRPr="00513466">
        <w:rPr>
          <w:sz w:val="18"/>
          <w:szCs w:val="18"/>
          <w:lang w:val="es-ES" w:eastAsia="es-AR"/>
        </w:rPr>
        <w:t>Tte. Gral. Juan Domingo Perón 646, Piso 4°, C1038AAN</w:t>
      </w:r>
      <w:r w:rsidRPr="00F62DE2">
        <w:rPr>
          <w:sz w:val="18"/>
          <w:szCs w:val="18"/>
          <w:lang w:val="es-ES" w:eastAsia="es-AR"/>
        </w:rPr>
        <w:t xml:space="preserve">, Ciudad Autónoma de Buenos Aires, hasta las 16 horas de la fecha correspondiente al Período de </w:t>
      </w:r>
      <w:r w:rsidRPr="00F62DE2">
        <w:rPr>
          <w:spacing w:val="-2"/>
          <w:sz w:val="18"/>
          <w:szCs w:val="18"/>
        </w:rPr>
        <w:t>Licitación Pública</w:t>
      </w:r>
      <w:r w:rsidRPr="00F62DE2">
        <w:rPr>
          <w:rStyle w:val="Refdenotaalpie"/>
          <w:sz w:val="18"/>
          <w:szCs w:val="18"/>
          <w:lang w:val="es-ES" w:eastAsia="es-AR"/>
        </w:rPr>
        <w:footnoteReference w:id="4"/>
      </w:r>
      <w:r w:rsidRPr="00F62DE2">
        <w:rPr>
          <w:sz w:val="18"/>
          <w:szCs w:val="18"/>
          <w:lang w:val="es-ES" w:eastAsia="es-AR"/>
        </w:rPr>
        <w:t xml:space="preserve">. La Orden de Compra podría no ser aceptada por el Agente Colocador hasta tanto el Oferente no realice la presentación de </w:t>
      </w:r>
      <w:proofErr w:type="gramStart"/>
      <w:r w:rsidRPr="00F62DE2">
        <w:rPr>
          <w:sz w:val="18"/>
          <w:szCs w:val="18"/>
          <w:lang w:val="es-ES" w:eastAsia="es-AR"/>
        </w:rPr>
        <w:t>la misma</w:t>
      </w:r>
      <w:proofErr w:type="gramEnd"/>
      <w:r w:rsidRPr="00F62DE2">
        <w:rPr>
          <w:sz w:val="18"/>
          <w:szCs w:val="18"/>
          <w:lang w:val="es-ES" w:eastAsia="es-AR"/>
        </w:rPr>
        <w:t xml:space="preserve"> en los términos descriptos anteriormente.</w:t>
      </w:r>
    </w:p>
    <w:p w14:paraId="4088A590" w14:textId="77777777" w:rsidR="00224CE5" w:rsidRPr="00F62DE2" w:rsidRDefault="00224CE5" w:rsidP="00224CE5">
      <w:pPr>
        <w:widowControl w:val="0"/>
        <w:ind w:right="-271" w:firstLine="708"/>
        <w:jc w:val="both"/>
        <w:rPr>
          <w:sz w:val="18"/>
          <w:szCs w:val="18"/>
          <w:highlight w:val="yellow"/>
          <w:lang w:val="es-ES" w:eastAsia="es-AR"/>
        </w:rPr>
      </w:pPr>
      <w:r w:rsidRPr="00F62DE2">
        <w:rPr>
          <w:sz w:val="18"/>
          <w:szCs w:val="18"/>
          <w:highlight w:val="yellow"/>
          <w:lang w:val="es-ES" w:eastAsia="es-AR"/>
        </w:rPr>
        <w:t xml:space="preserve"> </w:t>
      </w:r>
    </w:p>
    <w:p w14:paraId="5544551C" w14:textId="77777777" w:rsidR="00224CE5" w:rsidRPr="00F62DE2" w:rsidRDefault="00224CE5" w:rsidP="00224CE5">
      <w:pPr>
        <w:widowControl w:val="0"/>
        <w:numPr>
          <w:ilvl w:val="0"/>
          <w:numId w:val="2"/>
        </w:numPr>
        <w:tabs>
          <w:tab w:val="left" w:pos="825"/>
        </w:tabs>
        <w:ind w:right="-271"/>
        <w:jc w:val="both"/>
        <w:rPr>
          <w:sz w:val="18"/>
          <w:szCs w:val="18"/>
          <w:u w:val="single"/>
          <w:lang w:val="es-ES" w:eastAsia="es-AR"/>
        </w:rPr>
      </w:pPr>
      <w:r w:rsidRPr="00F62DE2">
        <w:rPr>
          <w:sz w:val="18"/>
          <w:szCs w:val="18"/>
          <w:u w:val="single"/>
          <w:lang w:val="es-ES" w:eastAsia="es-AR"/>
        </w:rPr>
        <w:t>Responsabilidad</w:t>
      </w:r>
    </w:p>
    <w:p w14:paraId="3981FE2C" w14:textId="77777777" w:rsidR="00224CE5" w:rsidRPr="00F62DE2" w:rsidRDefault="00224CE5" w:rsidP="00224CE5">
      <w:pPr>
        <w:widowControl w:val="0"/>
        <w:ind w:firstLine="708"/>
        <w:jc w:val="both"/>
        <w:rPr>
          <w:sz w:val="18"/>
          <w:szCs w:val="18"/>
          <w:lang w:val="es-ES" w:eastAsia="es-AR"/>
        </w:rPr>
      </w:pPr>
    </w:p>
    <w:p w14:paraId="4B00A025" w14:textId="77777777" w:rsidR="00224CE5" w:rsidRPr="00F62DE2" w:rsidRDefault="00224CE5" w:rsidP="00224CE5">
      <w:pPr>
        <w:widowControl w:val="0"/>
        <w:ind w:right="-283"/>
        <w:jc w:val="both"/>
        <w:rPr>
          <w:sz w:val="18"/>
          <w:szCs w:val="18"/>
          <w:lang w:val="es-ES" w:eastAsia="es-AR"/>
        </w:rPr>
      </w:pPr>
      <w:r w:rsidRPr="00F62DE2">
        <w:rPr>
          <w:sz w:val="18"/>
          <w:szCs w:val="18"/>
          <w:lang w:val="es-ES" w:eastAsia="es-AR"/>
        </w:rPr>
        <w:t xml:space="preserve">Con excepción de lo dispuesto en el artículo 120 de la Ley </w:t>
      </w:r>
      <w:proofErr w:type="spellStart"/>
      <w:r w:rsidRPr="00F62DE2">
        <w:rPr>
          <w:sz w:val="18"/>
          <w:szCs w:val="18"/>
          <w:lang w:val="es-ES" w:eastAsia="es-AR"/>
        </w:rPr>
        <w:t>N°</w:t>
      </w:r>
      <w:proofErr w:type="spellEnd"/>
      <w:r w:rsidRPr="00F62DE2">
        <w:rPr>
          <w:sz w:val="18"/>
          <w:szCs w:val="18"/>
          <w:lang w:val="es-ES" w:eastAsia="es-AR"/>
        </w:rPr>
        <w:t xml:space="preserve"> 26.831 con sus modificatorias y suplementarias, incluyendo, sin limitación, la Ley </w:t>
      </w:r>
      <w:proofErr w:type="spellStart"/>
      <w:r w:rsidRPr="00F62DE2">
        <w:rPr>
          <w:sz w:val="18"/>
          <w:szCs w:val="18"/>
          <w:lang w:val="es-ES" w:eastAsia="es-AR"/>
        </w:rPr>
        <w:t>N°</w:t>
      </w:r>
      <w:proofErr w:type="spellEnd"/>
      <w:r w:rsidRPr="00F62DE2">
        <w:rPr>
          <w:sz w:val="18"/>
          <w:szCs w:val="18"/>
          <w:lang w:val="es-ES" w:eastAsia="es-AR"/>
        </w:rPr>
        <w:t xml:space="preserve"> 27.440 y el Decreto </w:t>
      </w:r>
      <w:proofErr w:type="spellStart"/>
      <w:r w:rsidRPr="00F62DE2">
        <w:rPr>
          <w:sz w:val="18"/>
          <w:szCs w:val="18"/>
          <w:lang w:val="es-ES" w:eastAsia="es-AR"/>
        </w:rPr>
        <w:t>N°</w:t>
      </w:r>
      <w:proofErr w:type="spellEnd"/>
      <w:r w:rsidRPr="00F62DE2">
        <w:rPr>
          <w:sz w:val="18"/>
          <w:szCs w:val="18"/>
          <w:lang w:val="es-ES" w:eastAsia="es-AR"/>
        </w:rPr>
        <w:t xml:space="preserve"> 471/2018 la (“</w:t>
      </w:r>
      <w:r w:rsidRPr="00F62DE2">
        <w:rPr>
          <w:sz w:val="18"/>
          <w:szCs w:val="18"/>
          <w:u w:val="single"/>
          <w:lang w:val="es-ES" w:eastAsia="es-AR"/>
        </w:rPr>
        <w:t>Ley de Mercado de Capitales</w:t>
      </w:r>
      <w:r w:rsidRPr="00F62DE2">
        <w:rPr>
          <w:sz w:val="18"/>
          <w:szCs w:val="18"/>
          <w:lang w:val="es-ES" w:eastAsia="es-AR"/>
        </w:rPr>
        <w:t>”), el Agente Colocador no asume ningún tipo de responsabilidad por los daños y perjuicios que pudiera sufrir el Oferente, directa o indirectamente relacionados con su inversión en las Obligaciones Negociables sea cual fuere el origen de tales daños y perjuicios. En particular, el Agente Colocador no responderá ante el Oferente ni la Emisora en ningún caso por la solvencia o incumplimiento de las entidades, instituciones y personas con las que opere o realice las transacciones directa o indirectamente relacionadas con la emisión y suscripción de las Obligaciones Negociables. Las Obligaciones Negociables</w:t>
      </w:r>
      <w:r w:rsidRPr="00F62DE2">
        <w:rPr>
          <w:sz w:val="18"/>
          <w:szCs w:val="18"/>
        </w:rPr>
        <w:t xml:space="preserve"> </w:t>
      </w:r>
      <w:r w:rsidRPr="00F62DE2">
        <w:rPr>
          <w:sz w:val="18"/>
          <w:szCs w:val="18"/>
          <w:lang w:val="es-ES" w:eastAsia="es-AR"/>
        </w:rPr>
        <w:t xml:space="preserve">no cuentan con un mercado secundario asegurado. Ni el Agente Colocador ni la Emisora pueden brindar garantías ni responderán acerca de la liquidez ni de la existencia de un mercado secundario </w:t>
      </w:r>
      <w:proofErr w:type="gramStart"/>
      <w:r w:rsidRPr="00F62DE2">
        <w:rPr>
          <w:sz w:val="18"/>
          <w:szCs w:val="18"/>
          <w:lang w:val="es-ES" w:eastAsia="es-AR"/>
        </w:rPr>
        <w:t>en relación a</w:t>
      </w:r>
      <w:proofErr w:type="gramEnd"/>
      <w:r w:rsidRPr="00F62DE2">
        <w:rPr>
          <w:sz w:val="18"/>
          <w:szCs w:val="18"/>
          <w:lang w:val="es-ES" w:eastAsia="es-AR"/>
        </w:rPr>
        <w:t xml:space="preserve"> las mismas.</w:t>
      </w:r>
    </w:p>
    <w:p w14:paraId="720C9430" w14:textId="77777777" w:rsidR="00224CE5" w:rsidRPr="00F62DE2" w:rsidRDefault="00224CE5" w:rsidP="00224CE5">
      <w:pPr>
        <w:widowControl w:val="0"/>
        <w:ind w:firstLine="708"/>
        <w:jc w:val="both"/>
        <w:rPr>
          <w:sz w:val="18"/>
          <w:szCs w:val="18"/>
          <w:highlight w:val="yellow"/>
          <w:lang w:val="es-ES" w:eastAsia="es-AR"/>
        </w:rPr>
      </w:pPr>
    </w:p>
    <w:p w14:paraId="679DF317" w14:textId="77777777" w:rsidR="00224CE5" w:rsidRPr="00F62DE2" w:rsidRDefault="00224CE5" w:rsidP="00224CE5">
      <w:pPr>
        <w:widowControl w:val="0"/>
        <w:numPr>
          <w:ilvl w:val="0"/>
          <w:numId w:val="2"/>
        </w:numPr>
        <w:tabs>
          <w:tab w:val="left" w:pos="825"/>
        </w:tabs>
        <w:ind w:right="-271"/>
        <w:jc w:val="both"/>
        <w:rPr>
          <w:sz w:val="18"/>
          <w:szCs w:val="18"/>
          <w:u w:val="single"/>
          <w:lang w:val="es-ES" w:eastAsia="es-AR"/>
        </w:rPr>
      </w:pPr>
      <w:r w:rsidRPr="00F62DE2">
        <w:rPr>
          <w:sz w:val="18"/>
          <w:szCs w:val="18"/>
          <w:u w:val="single"/>
          <w:lang w:val="es-ES" w:eastAsia="es-AR"/>
        </w:rPr>
        <w:t>Cláusula Arbitral</w:t>
      </w:r>
    </w:p>
    <w:p w14:paraId="3183AAB9" w14:textId="77777777" w:rsidR="00224CE5" w:rsidRPr="00F62DE2" w:rsidRDefault="00224CE5" w:rsidP="00224CE5">
      <w:pPr>
        <w:widowControl w:val="0"/>
        <w:ind w:right="-271" w:firstLine="708"/>
        <w:jc w:val="both"/>
        <w:rPr>
          <w:sz w:val="18"/>
          <w:szCs w:val="18"/>
          <w:u w:val="single"/>
          <w:lang w:val="es-ES" w:eastAsia="es-AR"/>
        </w:rPr>
      </w:pPr>
      <w:bookmarkStart w:id="5" w:name="_DV_C135"/>
    </w:p>
    <w:p w14:paraId="23394E3B" w14:textId="77777777" w:rsidR="00224CE5" w:rsidRPr="00F62DE2" w:rsidRDefault="00224CE5" w:rsidP="00224CE5">
      <w:pPr>
        <w:widowControl w:val="0"/>
        <w:ind w:right="-271"/>
        <w:jc w:val="both"/>
        <w:rPr>
          <w:sz w:val="18"/>
          <w:szCs w:val="18"/>
          <w:lang w:val="es-ES" w:eastAsia="es-AR"/>
        </w:rPr>
      </w:pPr>
      <w:r w:rsidRPr="00F62DE2">
        <w:rPr>
          <w:sz w:val="18"/>
          <w:szCs w:val="18"/>
          <w:lang w:val="es-ES" w:eastAsia="es-AR"/>
        </w:rPr>
        <w:t xml:space="preserve">Finalmente, todo asunto o controversia vinculada o relacionada con este Contrato será dirimida por el Tribunal de Arbitraje de la Bolsa de Comercio de Buenos Aires o el que en el futuro lo reemplace de conformidad con el artículo 46 de la Ley de Mercado de Capitales. No </w:t>
      </w:r>
      <w:proofErr w:type="gramStart"/>
      <w:r w:rsidRPr="00F62DE2">
        <w:rPr>
          <w:sz w:val="18"/>
          <w:szCs w:val="18"/>
          <w:lang w:val="es-ES" w:eastAsia="es-AR"/>
        </w:rPr>
        <w:t>obstante</w:t>
      </w:r>
      <w:proofErr w:type="gramEnd"/>
      <w:r w:rsidRPr="00F62DE2">
        <w:rPr>
          <w:sz w:val="18"/>
          <w:szCs w:val="18"/>
          <w:lang w:val="es-ES" w:eastAsia="es-AR"/>
        </w:rPr>
        <w:t xml:space="preserve"> lo anterior, las Partes tienen el derecho de optar por acudir a los tribunales judiciales competentes de la República Argentina. </w:t>
      </w:r>
      <w:bookmarkEnd w:id="5"/>
      <w:r w:rsidRPr="00F62DE2">
        <w:rPr>
          <w:sz w:val="18"/>
          <w:szCs w:val="18"/>
          <w:lang w:val="es-ES" w:eastAsia="es-AR"/>
        </w:rPr>
        <w:t>Asimismo, en los casos en que la ley establezca la acumulación de acciones entabladas con idéntica finalidad ante un solo tribunal, la acumulación se efectuará ante el tribunal judicial competente.</w:t>
      </w:r>
    </w:p>
    <w:p w14:paraId="687AEACC" w14:textId="77777777" w:rsidR="00224CE5" w:rsidRPr="00F62DE2" w:rsidRDefault="00224CE5" w:rsidP="00224CE5">
      <w:pPr>
        <w:widowControl w:val="0"/>
        <w:ind w:right="-271"/>
        <w:jc w:val="both"/>
        <w:rPr>
          <w:sz w:val="18"/>
          <w:szCs w:val="18"/>
          <w:highlight w:val="yellow"/>
          <w:lang w:eastAsia="es-AR"/>
        </w:rPr>
      </w:pPr>
    </w:p>
    <w:p w14:paraId="4E8E8B3F" w14:textId="77777777" w:rsidR="00224CE5" w:rsidRPr="00F62DE2" w:rsidRDefault="00224CE5" w:rsidP="00224CE5">
      <w:pPr>
        <w:widowControl w:val="0"/>
        <w:ind w:right="-271"/>
        <w:jc w:val="both"/>
        <w:rPr>
          <w:sz w:val="18"/>
          <w:szCs w:val="18"/>
          <w:lang w:eastAsia="es-AR"/>
        </w:rPr>
      </w:pPr>
      <w:r w:rsidRPr="00F62DE2">
        <w:rPr>
          <w:sz w:val="18"/>
          <w:szCs w:val="18"/>
          <w:lang w:eastAsia="es-AR"/>
        </w:rPr>
        <w:t>Sin otro particular, saludamos a ustedes muy atentamente.</w:t>
      </w:r>
    </w:p>
    <w:p w14:paraId="4D80C262" w14:textId="77777777" w:rsidR="00224CE5" w:rsidRPr="00F62DE2" w:rsidRDefault="00224CE5" w:rsidP="00224CE5">
      <w:pPr>
        <w:widowControl w:val="0"/>
        <w:spacing w:after="120"/>
        <w:ind w:right="-36"/>
        <w:jc w:val="both"/>
        <w:rPr>
          <w:rFonts w:eastAsia="MS Mincho"/>
          <w:color w:val="000000"/>
          <w:w w:val="0"/>
          <w:sz w:val="18"/>
          <w:szCs w:val="18"/>
          <w:highlight w:val="yellow"/>
        </w:rPr>
      </w:pPr>
    </w:p>
    <w:p w14:paraId="5FAE02EA" w14:textId="77777777" w:rsidR="00224CE5" w:rsidRPr="00F62DE2" w:rsidRDefault="00224CE5" w:rsidP="00224CE5">
      <w:pPr>
        <w:widowControl w:val="0"/>
        <w:spacing w:line="360" w:lineRule="auto"/>
        <w:ind w:right="-36"/>
        <w:jc w:val="both"/>
        <w:rPr>
          <w:rFonts w:eastAsia="MS Mincho"/>
          <w:smallCaps/>
          <w:color w:val="000000"/>
          <w:w w:val="0"/>
          <w:sz w:val="18"/>
          <w:szCs w:val="18"/>
        </w:rPr>
      </w:pPr>
      <w:r w:rsidRPr="00F62DE2">
        <w:rPr>
          <w:rFonts w:eastAsia="MS Mincho"/>
          <w:smallCaps/>
          <w:color w:val="000000"/>
          <w:w w:val="0"/>
          <w:sz w:val="18"/>
          <w:szCs w:val="18"/>
        </w:rPr>
        <w:t>Firma: ____________________________</w:t>
      </w:r>
    </w:p>
    <w:p w14:paraId="31B2B8A1" w14:textId="77777777" w:rsidR="00224CE5" w:rsidRPr="00F62DE2" w:rsidRDefault="00224CE5" w:rsidP="00224CE5">
      <w:pPr>
        <w:widowControl w:val="0"/>
        <w:spacing w:line="360" w:lineRule="auto"/>
        <w:ind w:right="-36"/>
        <w:jc w:val="both"/>
        <w:rPr>
          <w:rFonts w:eastAsia="MS Mincho"/>
          <w:smallCaps/>
          <w:color w:val="000000"/>
          <w:w w:val="0"/>
          <w:sz w:val="18"/>
          <w:szCs w:val="18"/>
        </w:rPr>
      </w:pPr>
      <w:r w:rsidRPr="00F62DE2">
        <w:rPr>
          <w:rFonts w:eastAsia="MS Mincho"/>
          <w:smallCaps/>
          <w:color w:val="000000"/>
          <w:w w:val="0"/>
          <w:sz w:val="18"/>
          <w:szCs w:val="18"/>
        </w:rPr>
        <w:t>Aclaración: ______________________</w:t>
      </w:r>
    </w:p>
    <w:p w14:paraId="3061C85D" w14:textId="77777777" w:rsidR="00224CE5" w:rsidRPr="00F62DE2" w:rsidRDefault="00224CE5" w:rsidP="00224CE5">
      <w:pPr>
        <w:widowControl w:val="0"/>
        <w:spacing w:line="360" w:lineRule="auto"/>
        <w:ind w:right="-36"/>
        <w:jc w:val="both"/>
        <w:rPr>
          <w:rFonts w:eastAsia="MS Mincho"/>
          <w:smallCaps/>
          <w:color w:val="000000"/>
          <w:w w:val="0"/>
          <w:sz w:val="18"/>
          <w:szCs w:val="18"/>
        </w:rPr>
      </w:pPr>
      <w:r w:rsidRPr="00F62DE2">
        <w:rPr>
          <w:rFonts w:eastAsia="MS Mincho"/>
          <w:smallCaps/>
          <w:color w:val="000000"/>
          <w:w w:val="0"/>
          <w:sz w:val="18"/>
          <w:szCs w:val="18"/>
        </w:rPr>
        <w:t>Carácter: ________________________</w:t>
      </w:r>
    </w:p>
    <w:p w14:paraId="32506364" w14:textId="77777777" w:rsidR="00224CE5" w:rsidRPr="00F62DE2" w:rsidRDefault="00224CE5" w:rsidP="00224CE5">
      <w:pPr>
        <w:widowControl w:val="0"/>
        <w:ind w:right="-271"/>
        <w:jc w:val="both"/>
        <w:rPr>
          <w:b/>
          <w:sz w:val="18"/>
          <w:szCs w:val="18"/>
        </w:rPr>
      </w:pPr>
      <w:r w:rsidRPr="00F62DE2">
        <w:rPr>
          <w:rFonts w:eastAsia="MS Mincho"/>
          <w:smallCaps/>
          <w:color w:val="000000"/>
          <w:w w:val="0"/>
          <w:sz w:val="18"/>
          <w:szCs w:val="18"/>
        </w:rPr>
        <w:t xml:space="preserve">C.U.I.T. / Documento </w:t>
      </w:r>
      <w:proofErr w:type="spellStart"/>
      <w:r w:rsidRPr="00F62DE2">
        <w:rPr>
          <w:rFonts w:eastAsia="MS Mincho"/>
          <w:smallCaps/>
          <w:color w:val="000000"/>
          <w:w w:val="0"/>
          <w:sz w:val="18"/>
          <w:szCs w:val="18"/>
        </w:rPr>
        <w:t>N°</w:t>
      </w:r>
      <w:proofErr w:type="spellEnd"/>
      <w:r w:rsidRPr="00F62DE2">
        <w:rPr>
          <w:rFonts w:eastAsia="MS Mincho"/>
          <w:smallCaps/>
          <w:color w:val="000000"/>
          <w:w w:val="0"/>
          <w:sz w:val="18"/>
          <w:szCs w:val="18"/>
        </w:rPr>
        <w:t>: ___________</w:t>
      </w:r>
    </w:p>
    <w:p w14:paraId="5101B15E" w14:textId="77777777" w:rsidR="00224CE5" w:rsidRPr="00F62DE2" w:rsidRDefault="00224CE5" w:rsidP="00224CE5">
      <w:pPr>
        <w:widowControl w:val="0"/>
        <w:ind w:right="-271"/>
        <w:jc w:val="both"/>
        <w:rPr>
          <w:b/>
          <w:sz w:val="18"/>
          <w:szCs w:val="18"/>
          <w:highlight w:val="yellow"/>
        </w:rPr>
      </w:pPr>
    </w:p>
    <w:p w14:paraId="48FE4C46" w14:textId="77777777" w:rsidR="00224CE5" w:rsidRPr="00F62DE2" w:rsidRDefault="00224CE5" w:rsidP="00224CE5">
      <w:pPr>
        <w:widowControl w:val="0"/>
        <w:ind w:right="-271"/>
        <w:jc w:val="both"/>
        <w:rPr>
          <w:b/>
          <w:sz w:val="18"/>
          <w:szCs w:val="18"/>
          <w:highlight w:val="yellow"/>
        </w:rPr>
      </w:pPr>
    </w:p>
    <w:p w14:paraId="5EC0ED33" w14:textId="77777777" w:rsidR="00224CE5" w:rsidRPr="00B46709" w:rsidRDefault="00224CE5" w:rsidP="00224CE5">
      <w:pPr>
        <w:jc w:val="both"/>
        <w:rPr>
          <w:sz w:val="18"/>
          <w:szCs w:val="18"/>
          <w:lang w:val="es-ES" w:eastAsia="es-AR"/>
        </w:rPr>
      </w:pPr>
      <w:r w:rsidRPr="00F62DE2">
        <w:rPr>
          <w:sz w:val="18"/>
          <w:szCs w:val="18"/>
          <w:lang w:val="es-ES" w:eastAsia="es-AR"/>
        </w:rPr>
        <w:t>[Nombre/s y Apellido/s del/de los Oferente/s “personas físicas” / Razón Social del Oferente “persona jurídica” y Nombre y Sello del Representante Legal o Apoderado/s Firmante/s. Cargo. Domicilio. Teléfono</w:t>
      </w:r>
      <w:bookmarkEnd w:id="0"/>
      <w:r w:rsidRPr="00F62DE2">
        <w:rPr>
          <w:sz w:val="18"/>
          <w:szCs w:val="18"/>
          <w:lang w:val="es-ES" w:eastAsia="es-AR"/>
        </w:rPr>
        <w:t>. DNI.]</w:t>
      </w:r>
      <w:r w:rsidRPr="00F62DE2">
        <w:rPr>
          <w:sz w:val="18"/>
          <w:szCs w:val="18"/>
          <w:vertAlign w:val="superscript"/>
          <w:lang w:val="es-ES" w:eastAsia="es-AR"/>
        </w:rPr>
        <w:footnoteReference w:id="5"/>
      </w:r>
      <w:r w:rsidRPr="00B46709">
        <w:rPr>
          <w:sz w:val="18"/>
          <w:szCs w:val="18"/>
          <w:lang w:val="es-ES" w:eastAsia="es-AR"/>
        </w:rPr>
        <w:br w:type="page"/>
      </w:r>
    </w:p>
    <w:p w14:paraId="2A589A37" w14:textId="77777777" w:rsidR="00224CE5" w:rsidRPr="00B46709" w:rsidRDefault="00224CE5" w:rsidP="00224CE5">
      <w:pPr>
        <w:spacing w:after="200" w:line="276" w:lineRule="auto"/>
        <w:jc w:val="center"/>
        <w:rPr>
          <w:rFonts w:eastAsia="Arial Unicode MS"/>
          <w:b/>
          <w:sz w:val="18"/>
          <w:szCs w:val="18"/>
          <w:u w:val="single"/>
        </w:rPr>
      </w:pPr>
      <w:r w:rsidRPr="00B46709">
        <w:rPr>
          <w:rFonts w:eastAsia="Arial Unicode MS"/>
          <w:b/>
          <w:sz w:val="18"/>
          <w:szCs w:val="18"/>
          <w:u w:val="single"/>
        </w:rPr>
        <w:lastRenderedPageBreak/>
        <w:t>ANEXO II</w:t>
      </w:r>
    </w:p>
    <w:p w14:paraId="2420FDE8" w14:textId="77777777" w:rsidR="00224CE5" w:rsidRPr="00B46709" w:rsidRDefault="00224CE5" w:rsidP="00224CE5">
      <w:pPr>
        <w:jc w:val="center"/>
        <w:rPr>
          <w:rFonts w:eastAsia="Arial Unicode MS"/>
          <w:b/>
          <w:sz w:val="18"/>
          <w:szCs w:val="18"/>
          <w:u w:val="single"/>
        </w:rPr>
      </w:pPr>
    </w:p>
    <w:p w14:paraId="20B98387" w14:textId="77777777" w:rsidR="00224CE5" w:rsidRPr="00B46709" w:rsidRDefault="00224CE5" w:rsidP="00224CE5">
      <w:pPr>
        <w:jc w:val="right"/>
        <w:rPr>
          <w:rFonts w:eastAsia="Arial Unicode MS"/>
          <w:sz w:val="18"/>
          <w:szCs w:val="18"/>
        </w:rPr>
      </w:pPr>
      <w:r w:rsidRPr="00B46709">
        <w:rPr>
          <w:rFonts w:eastAsia="Arial Unicode MS"/>
          <w:sz w:val="18"/>
          <w:szCs w:val="18"/>
        </w:rPr>
        <w:t>[•] de [•] de 2025</w:t>
      </w:r>
    </w:p>
    <w:p w14:paraId="07F78825" w14:textId="77777777" w:rsidR="00224CE5" w:rsidRPr="00B46709" w:rsidRDefault="00224CE5" w:rsidP="00224CE5">
      <w:pPr>
        <w:rPr>
          <w:rFonts w:eastAsia="Arial Unicode MS"/>
          <w:sz w:val="18"/>
          <w:szCs w:val="18"/>
        </w:rPr>
      </w:pPr>
    </w:p>
    <w:p w14:paraId="3E2EAC76" w14:textId="77777777" w:rsidR="00224CE5" w:rsidRPr="00B46709" w:rsidRDefault="00224CE5" w:rsidP="00224CE5">
      <w:pPr>
        <w:jc w:val="center"/>
        <w:rPr>
          <w:rFonts w:eastAsia="Arial Unicode MS"/>
          <w:sz w:val="18"/>
          <w:szCs w:val="18"/>
        </w:rPr>
      </w:pPr>
      <w:r w:rsidRPr="00B46709">
        <w:rPr>
          <w:rFonts w:eastAsia="Arial Unicode MS"/>
          <w:sz w:val="18"/>
          <w:szCs w:val="18"/>
        </w:rPr>
        <w:t>Modelo de Informe de Gestión</w:t>
      </w:r>
    </w:p>
    <w:p w14:paraId="1F9B0D7A" w14:textId="77777777" w:rsidR="00224CE5" w:rsidRPr="00B46709" w:rsidRDefault="00224CE5" w:rsidP="00224CE5">
      <w:pPr>
        <w:rPr>
          <w:rFonts w:eastAsia="Arial Unicode MS"/>
          <w:sz w:val="18"/>
          <w:szCs w:val="18"/>
          <w:lang w:val="es-MX"/>
        </w:rPr>
      </w:pPr>
    </w:p>
    <w:p w14:paraId="1A60B64C" w14:textId="77777777" w:rsidR="00224CE5" w:rsidRPr="00B46709" w:rsidRDefault="00224CE5" w:rsidP="00224CE5">
      <w:pPr>
        <w:rPr>
          <w:rFonts w:eastAsia="Arial Unicode MS"/>
          <w:sz w:val="18"/>
          <w:szCs w:val="18"/>
          <w:lang w:val="es-MX"/>
        </w:rPr>
      </w:pPr>
      <w:r w:rsidRPr="00B46709">
        <w:rPr>
          <w:rFonts w:eastAsia="Arial Unicode MS"/>
          <w:sz w:val="18"/>
          <w:szCs w:val="18"/>
          <w:lang w:val="es-MX"/>
        </w:rPr>
        <w:t>Señores</w:t>
      </w:r>
    </w:p>
    <w:p w14:paraId="0B3E4533" w14:textId="77777777" w:rsidR="00224CE5" w:rsidRPr="00B46709" w:rsidRDefault="00224CE5" w:rsidP="00224CE5">
      <w:pPr>
        <w:rPr>
          <w:rFonts w:eastAsia="Arial Unicode MS"/>
          <w:b/>
          <w:sz w:val="18"/>
          <w:szCs w:val="18"/>
        </w:rPr>
      </w:pPr>
      <w:bookmarkStart w:id="6" w:name="_DV_C830"/>
      <w:r w:rsidRPr="00B46709">
        <w:rPr>
          <w:rFonts w:eastAsia="Arial Unicode MS"/>
          <w:b/>
          <w:sz w:val="18"/>
          <w:szCs w:val="18"/>
        </w:rPr>
        <w:t>CREDICUOTAS CONSUMO S.A.</w:t>
      </w:r>
    </w:p>
    <w:bookmarkEnd w:id="6"/>
    <w:p w14:paraId="6EF162DB" w14:textId="77777777" w:rsidR="00224CE5" w:rsidRPr="00B46709" w:rsidRDefault="00224CE5" w:rsidP="00224CE5">
      <w:pPr>
        <w:rPr>
          <w:rFonts w:eastAsia="Arial Unicode MS"/>
          <w:sz w:val="18"/>
          <w:szCs w:val="18"/>
          <w:lang w:val="es-MX"/>
        </w:rPr>
      </w:pPr>
      <w:r w:rsidRPr="00B46709">
        <w:rPr>
          <w:rFonts w:eastAsia="Arial Unicode MS"/>
          <w:sz w:val="18"/>
          <w:szCs w:val="18"/>
          <w:lang w:val="es-MX"/>
        </w:rPr>
        <w:t>Presente</w:t>
      </w:r>
    </w:p>
    <w:p w14:paraId="3D6A67A4" w14:textId="77777777" w:rsidR="00224CE5" w:rsidRPr="00B46709" w:rsidRDefault="00224CE5" w:rsidP="00224CE5">
      <w:pPr>
        <w:rPr>
          <w:rFonts w:eastAsia="Arial Unicode MS"/>
          <w:sz w:val="18"/>
          <w:szCs w:val="18"/>
          <w:lang w:val="es-MX"/>
        </w:rPr>
      </w:pPr>
    </w:p>
    <w:p w14:paraId="3616D0A0" w14:textId="77777777" w:rsidR="00224CE5" w:rsidRPr="00B46709" w:rsidRDefault="00224CE5" w:rsidP="00224CE5">
      <w:pPr>
        <w:jc w:val="right"/>
        <w:rPr>
          <w:rFonts w:eastAsia="Arial Unicode MS"/>
          <w:sz w:val="18"/>
          <w:szCs w:val="18"/>
          <w:lang w:val="es-MX"/>
        </w:rPr>
      </w:pPr>
      <w:r w:rsidRPr="00B46709">
        <w:rPr>
          <w:rFonts w:eastAsia="Arial Unicode MS"/>
          <w:sz w:val="18"/>
          <w:szCs w:val="18"/>
          <w:lang w:val="es-MX"/>
        </w:rPr>
        <w:t>Ref.:</w:t>
      </w:r>
      <w:r w:rsidRPr="00B46709">
        <w:rPr>
          <w:rFonts w:eastAsia="Arial Unicode MS"/>
          <w:sz w:val="18"/>
          <w:szCs w:val="18"/>
          <w:lang w:val="es-MX"/>
        </w:rPr>
        <w:tab/>
        <w:t>Acredita esfuerzos de colocación</w:t>
      </w:r>
    </w:p>
    <w:p w14:paraId="244E5FFF" w14:textId="77777777" w:rsidR="00224CE5" w:rsidRPr="00B46709" w:rsidRDefault="00224CE5" w:rsidP="00224CE5">
      <w:pPr>
        <w:rPr>
          <w:rFonts w:eastAsia="Arial Unicode MS"/>
          <w:sz w:val="18"/>
          <w:szCs w:val="18"/>
          <w:lang w:val="es-MX"/>
        </w:rPr>
      </w:pPr>
    </w:p>
    <w:p w14:paraId="6DC57341" w14:textId="77777777" w:rsidR="00224CE5" w:rsidRPr="00B46709" w:rsidRDefault="00224CE5" w:rsidP="00224CE5">
      <w:pPr>
        <w:rPr>
          <w:rFonts w:eastAsia="Arial Unicode MS"/>
          <w:sz w:val="18"/>
          <w:szCs w:val="18"/>
          <w:lang w:val="es-MX"/>
        </w:rPr>
      </w:pPr>
      <w:r w:rsidRPr="00B46709">
        <w:rPr>
          <w:rFonts w:eastAsia="Arial Unicode MS"/>
          <w:sz w:val="18"/>
          <w:szCs w:val="18"/>
          <w:lang w:val="es-MX"/>
        </w:rPr>
        <w:t>De nuestra mayor consideración:</w:t>
      </w:r>
    </w:p>
    <w:p w14:paraId="4AE3789A" w14:textId="77777777" w:rsidR="00224CE5" w:rsidRPr="00B46709" w:rsidRDefault="00224CE5" w:rsidP="00224CE5">
      <w:pPr>
        <w:rPr>
          <w:rFonts w:eastAsia="Arial Unicode MS"/>
          <w:sz w:val="18"/>
          <w:szCs w:val="18"/>
          <w:lang w:val="es-MX"/>
        </w:rPr>
      </w:pPr>
    </w:p>
    <w:p w14:paraId="13968CAE" w14:textId="77777777" w:rsidR="00224CE5" w:rsidRPr="00FD3459" w:rsidRDefault="00224CE5" w:rsidP="00224CE5">
      <w:pPr>
        <w:jc w:val="both"/>
        <w:rPr>
          <w:rFonts w:eastAsia="Arial Unicode MS"/>
          <w:sz w:val="18"/>
          <w:szCs w:val="18"/>
        </w:rPr>
      </w:pPr>
      <w:r w:rsidRPr="00B46709">
        <w:rPr>
          <w:rFonts w:eastAsia="Arial Unicode MS"/>
          <w:sz w:val="18"/>
          <w:szCs w:val="18"/>
        </w:rPr>
        <w:t xml:space="preserve">Nos dirigimos a ustedes en nuestro carácter de Agentes Colocadores de </w:t>
      </w:r>
      <w:r w:rsidRPr="000A3A4B">
        <w:rPr>
          <w:bCs/>
          <w:sz w:val="18"/>
          <w:szCs w:val="18"/>
          <w:lang w:val="es-ES"/>
        </w:rPr>
        <w:t>(i) las obligaciones negociables simples (no convertibles en acciones) Serie X</w:t>
      </w:r>
      <w:r>
        <w:rPr>
          <w:bCs/>
          <w:sz w:val="18"/>
          <w:szCs w:val="18"/>
          <w:lang w:val="es-ES"/>
        </w:rPr>
        <w:t>VII</w:t>
      </w:r>
      <w:r w:rsidRPr="000A3A4B">
        <w:rPr>
          <w:bCs/>
          <w:sz w:val="18"/>
          <w:szCs w:val="18"/>
          <w:lang w:val="es-ES"/>
        </w:rPr>
        <w:t>, denominadas, suscriptas, a ser integradas</w:t>
      </w:r>
      <w:r>
        <w:rPr>
          <w:bCs/>
          <w:sz w:val="18"/>
          <w:szCs w:val="18"/>
          <w:lang w:val="es-ES"/>
        </w:rPr>
        <w:t xml:space="preserve"> en Pesos y/o en especie </w:t>
      </w:r>
      <w:r w:rsidRPr="00005A41">
        <w:rPr>
          <w:bCs/>
          <w:sz w:val="18"/>
          <w:szCs w:val="18"/>
          <w:lang w:val="es-ES"/>
        </w:rPr>
        <w:t>mediante la entrega de las Obligaciones Negociables Elegibles</w:t>
      </w:r>
      <w:r w:rsidRPr="000A3A4B">
        <w:rPr>
          <w:bCs/>
          <w:sz w:val="18"/>
          <w:szCs w:val="18"/>
          <w:lang w:val="es-ES"/>
        </w:rPr>
        <w:t xml:space="preserve"> y pagaderas en Pesos, a una tasa de interés </w:t>
      </w:r>
      <w:r w:rsidRPr="000A3A4B">
        <w:rPr>
          <w:sz w:val="18"/>
          <w:szCs w:val="18"/>
          <w:lang w:val="es-ES"/>
        </w:rPr>
        <w:t>variable</w:t>
      </w:r>
      <w:r w:rsidRPr="000A3A4B">
        <w:rPr>
          <w:bCs/>
          <w:sz w:val="18"/>
          <w:szCs w:val="18"/>
          <w:lang w:val="es-ES"/>
        </w:rPr>
        <w:t>, con vencimiento a los 12 (doce) meses contados desde la Fecha de Emisión y Liquidación (las “</w:t>
      </w:r>
      <w:r w:rsidRPr="00F46605">
        <w:rPr>
          <w:sz w:val="18"/>
          <w:szCs w:val="18"/>
          <w:u w:val="single"/>
          <w:lang w:val="es-ES"/>
        </w:rPr>
        <w:t>Obligaciones Negociables Serie X</w:t>
      </w:r>
      <w:r>
        <w:rPr>
          <w:sz w:val="18"/>
          <w:szCs w:val="18"/>
          <w:u w:val="single"/>
          <w:lang w:val="es-ES"/>
        </w:rPr>
        <w:t>VII</w:t>
      </w:r>
      <w:r w:rsidRPr="0053282A">
        <w:rPr>
          <w:sz w:val="18"/>
          <w:szCs w:val="18"/>
          <w:lang w:val="es-ES"/>
        </w:rPr>
        <w:t>”)</w:t>
      </w:r>
      <w:r w:rsidRPr="000A3A4B">
        <w:rPr>
          <w:b/>
          <w:sz w:val="18"/>
          <w:szCs w:val="18"/>
          <w:lang w:val="es-ES"/>
        </w:rPr>
        <w:t xml:space="preserve"> </w:t>
      </w:r>
      <w:r w:rsidRPr="000A3A4B">
        <w:rPr>
          <w:sz w:val="18"/>
          <w:szCs w:val="18"/>
          <w:lang w:val="es-ES"/>
        </w:rPr>
        <w:t>y</w:t>
      </w:r>
      <w:r w:rsidRPr="000A3A4B">
        <w:rPr>
          <w:b/>
          <w:sz w:val="18"/>
          <w:szCs w:val="18"/>
          <w:lang w:val="es-ES"/>
        </w:rPr>
        <w:t xml:space="preserve"> </w:t>
      </w:r>
      <w:r w:rsidRPr="000A3A4B">
        <w:rPr>
          <w:sz w:val="18"/>
          <w:szCs w:val="18"/>
          <w:lang w:val="es-ES"/>
        </w:rPr>
        <w:t>(</w:t>
      </w:r>
      <w:proofErr w:type="spellStart"/>
      <w:r w:rsidRPr="000A3A4B">
        <w:rPr>
          <w:sz w:val="18"/>
          <w:szCs w:val="18"/>
          <w:lang w:val="es-ES"/>
        </w:rPr>
        <w:t>ii</w:t>
      </w:r>
      <w:proofErr w:type="spellEnd"/>
      <w:r w:rsidRPr="000A3A4B">
        <w:rPr>
          <w:sz w:val="18"/>
          <w:szCs w:val="18"/>
          <w:lang w:val="es-ES"/>
        </w:rPr>
        <w:t>)</w:t>
      </w:r>
      <w:r w:rsidRPr="000A3A4B">
        <w:rPr>
          <w:b/>
          <w:sz w:val="18"/>
          <w:szCs w:val="18"/>
          <w:lang w:val="es-ES"/>
        </w:rPr>
        <w:t xml:space="preserve"> </w:t>
      </w:r>
      <w:r w:rsidRPr="000A3A4B">
        <w:rPr>
          <w:bCs/>
          <w:sz w:val="18"/>
          <w:szCs w:val="18"/>
          <w:lang w:val="es-ES"/>
        </w:rPr>
        <w:t>las obligaciones negociables simples (no convertibles en acciones) Serie X</w:t>
      </w:r>
      <w:r>
        <w:rPr>
          <w:bCs/>
          <w:sz w:val="18"/>
          <w:szCs w:val="18"/>
          <w:lang w:val="es-ES"/>
        </w:rPr>
        <w:t>VIII</w:t>
      </w:r>
      <w:r w:rsidRPr="000A3A4B">
        <w:rPr>
          <w:bCs/>
          <w:sz w:val="18"/>
          <w:szCs w:val="18"/>
          <w:lang w:val="es-ES"/>
        </w:rPr>
        <w:t xml:space="preserve">, </w:t>
      </w:r>
      <w:r w:rsidRPr="001E12A5">
        <w:rPr>
          <w:bCs/>
          <w:sz w:val="18"/>
          <w:szCs w:val="18"/>
          <w:lang w:val="es-ES"/>
        </w:rPr>
        <w:t xml:space="preserve">denominadas y pagaderas en Dólares Estadounidenses en la República </w:t>
      </w:r>
      <w:r w:rsidRPr="00F73BAA">
        <w:rPr>
          <w:bCs/>
          <w:sz w:val="18"/>
          <w:szCs w:val="18"/>
          <w:lang w:val="es-ES"/>
        </w:rPr>
        <w:t xml:space="preserve">Argentina (dólar </w:t>
      </w:r>
      <w:proofErr w:type="spellStart"/>
      <w:r w:rsidRPr="00F73BAA">
        <w:rPr>
          <w:bCs/>
          <w:sz w:val="18"/>
          <w:szCs w:val="18"/>
          <w:lang w:val="es-ES"/>
        </w:rPr>
        <w:t>mep</w:t>
      </w:r>
      <w:proofErr w:type="spellEnd"/>
      <w:r w:rsidRPr="00F73BAA">
        <w:rPr>
          <w:bCs/>
          <w:sz w:val="18"/>
          <w:szCs w:val="18"/>
          <w:lang w:val="es-ES"/>
        </w:rPr>
        <w:t xml:space="preserve">), a ser suscriptas e integradas en efectivo en Dólares Estadounidenses en la República Argentina (dólar </w:t>
      </w:r>
      <w:proofErr w:type="spellStart"/>
      <w:r w:rsidRPr="00F73BAA">
        <w:rPr>
          <w:bCs/>
          <w:sz w:val="18"/>
          <w:szCs w:val="18"/>
          <w:lang w:val="es-ES"/>
        </w:rPr>
        <w:t>mep</w:t>
      </w:r>
      <w:proofErr w:type="spellEnd"/>
      <w:r w:rsidRPr="00F73BAA">
        <w:rPr>
          <w:bCs/>
          <w:sz w:val="18"/>
          <w:szCs w:val="18"/>
          <w:lang w:val="es-ES"/>
        </w:rPr>
        <w:t>)</w:t>
      </w:r>
      <w:r>
        <w:rPr>
          <w:bCs/>
          <w:sz w:val="18"/>
          <w:szCs w:val="18"/>
          <w:lang w:val="es-ES"/>
        </w:rPr>
        <w:t xml:space="preserve"> y/o en especie </w:t>
      </w:r>
      <w:r w:rsidRPr="00005A41">
        <w:rPr>
          <w:bCs/>
          <w:sz w:val="18"/>
          <w:szCs w:val="18"/>
          <w:lang w:val="es-ES"/>
        </w:rPr>
        <w:t>mediante la entrega de las Obligaciones Negociables Elegibles</w:t>
      </w:r>
      <w:r w:rsidRPr="00F73BAA">
        <w:rPr>
          <w:bCs/>
          <w:sz w:val="18"/>
          <w:szCs w:val="18"/>
          <w:lang w:val="es-ES"/>
        </w:rPr>
        <w:t>,</w:t>
      </w:r>
      <w:r>
        <w:rPr>
          <w:bCs/>
          <w:sz w:val="18"/>
          <w:szCs w:val="18"/>
          <w:lang w:val="es-ES"/>
        </w:rPr>
        <w:t xml:space="preserve"> a una tasa </w:t>
      </w:r>
      <w:r w:rsidRPr="00E769D6">
        <w:rPr>
          <w:sz w:val="18"/>
          <w:lang w:val="es-ES"/>
        </w:rPr>
        <w:t xml:space="preserve">de interés </w:t>
      </w:r>
      <w:r w:rsidRPr="00E769D6">
        <w:rPr>
          <w:bCs/>
          <w:sz w:val="18"/>
          <w:szCs w:val="18"/>
          <w:lang w:val="es-ES"/>
        </w:rPr>
        <w:t>fija nominal anual</w:t>
      </w:r>
      <w:r w:rsidRPr="00E769D6">
        <w:rPr>
          <w:sz w:val="18"/>
          <w:lang w:val="es-ES"/>
        </w:rPr>
        <w:t xml:space="preserve"> con vencimiento a los </w:t>
      </w:r>
      <w:r>
        <w:rPr>
          <w:sz w:val="18"/>
          <w:lang w:val="es-ES"/>
        </w:rPr>
        <w:t>9</w:t>
      </w:r>
      <w:r w:rsidRPr="001E12A5">
        <w:rPr>
          <w:bCs/>
          <w:sz w:val="18"/>
          <w:szCs w:val="18"/>
          <w:lang w:val="es-ES"/>
        </w:rPr>
        <w:t xml:space="preserve"> (</w:t>
      </w:r>
      <w:r>
        <w:rPr>
          <w:bCs/>
          <w:sz w:val="18"/>
          <w:szCs w:val="18"/>
          <w:lang w:val="es-ES"/>
        </w:rPr>
        <w:t>nueve</w:t>
      </w:r>
      <w:r w:rsidRPr="001E12A5">
        <w:rPr>
          <w:bCs/>
          <w:sz w:val="18"/>
          <w:szCs w:val="18"/>
          <w:lang w:val="es-ES"/>
        </w:rPr>
        <w:t>)</w:t>
      </w:r>
      <w:r w:rsidRPr="001E12A5">
        <w:rPr>
          <w:sz w:val="18"/>
          <w:lang w:val="es-ES"/>
        </w:rPr>
        <w:t xml:space="preserve"> meses contados </w:t>
      </w:r>
      <w:r w:rsidRPr="001E12A5">
        <w:rPr>
          <w:bCs/>
          <w:sz w:val="18"/>
          <w:szCs w:val="18"/>
          <w:lang w:val="es-ES"/>
        </w:rPr>
        <w:t>desde</w:t>
      </w:r>
      <w:r w:rsidRPr="001E12A5">
        <w:rPr>
          <w:sz w:val="18"/>
          <w:lang w:val="es-ES"/>
        </w:rPr>
        <w:t xml:space="preserve"> la Fecha de Emisión y Liquidación </w:t>
      </w:r>
      <w:r w:rsidRPr="000A3A4B">
        <w:rPr>
          <w:bCs/>
          <w:sz w:val="18"/>
          <w:szCs w:val="18"/>
          <w:lang w:val="es-ES"/>
        </w:rPr>
        <w:t>(las “</w:t>
      </w:r>
      <w:r w:rsidRPr="00F46605">
        <w:rPr>
          <w:sz w:val="18"/>
          <w:szCs w:val="18"/>
          <w:u w:val="single"/>
          <w:lang w:val="es-ES"/>
        </w:rPr>
        <w:t>Obligaciones Negociables Serie XV</w:t>
      </w:r>
      <w:r>
        <w:rPr>
          <w:sz w:val="18"/>
          <w:szCs w:val="18"/>
          <w:u w:val="single"/>
          <w:lang w:val="es-ES"/>
        </w:rPr>
        <w:t>III</w:t>
      </w:r>
      <w:r w:rsidRPr="000A3A4B">
        <w:rPr>
          <w:b/>
          <w:sz w:val="18"/>
          <w:szCs w:val="18"/>
          <w:lang w:val="es-ES"/>
        </w:rPr>
        <w:t xml:space="preserve">” </w:t>
      </w:r>
      <w:r w:rsidRPr="000A3A4B">
        <w:rPr>
          <w:sz w:val="18"/>
          <w:szCs w:val="18"/>
          <w:lang w:val="es-ES"/>
        </w:rPr>
        <w:t>y, junto con las Obligaciones Negociables Serie X</w:t>
      </w:r>
      <w:r>
        <w:rPr>
          <w:sz w:val="18"/>
          <w:szCs w:val="18"/>
          <w:lang w:val="es-ES"/>
        </w:rPr>
        <w:t>VII</w:t>
      </w:r>
      <w:r w:rsidRPr="000A3A4B">
        <w:rPr>
          <w:sz w:val="18"/>
          <w:szCs w:val="18"/>
          <w:lang w:val="es-ES"/>
        </w:rPr>
        <w:t xml:space="preserve">, </w:t>
      </w:r>
      <w:r w:rsidRPr="000A3A4B">
        <w:rPr>
          <w:bCs/>
          <w:sz w:val="18"/>
          <w:szCs w:val="18"/>
          <w:lang w:val="es-ES"/>
        </w:rPr>
        <w:t>las “</w:t>
      </w:r>
      <w:r w:rsidRPr="00F46605">
        <w:rPr>
          <w:sz w:val="18"/>
          <w:szCs w:val="18"/>
          <w:u w:val="single"/>
          <w:lang w:val="es-ES"/>
        </w:rPr>
        <w:t>Obligaciones Negociables</w:t>
      </w:r>
      <w:r w:rsidRPr="000A3A4B">
        <w:rPr>
          <w:bCs/>
          <w:sz w:val="18"/>
          <w:szCs w:val="18"/>
          <w:lang w:val="es-ES"/>
        </w:rPr>
        <w:t xml:space="preserve">”), que serán emitidas por un valor nominal en conjunto de hasta </w:t>
      </w:r>
      <w:r>
        <w:rPr>
          <w:bCs/>
          <w:sz w:val="18"/>
          <w:szCs w:val="18"/>
          <w:lang w:val="es-ES"/>
        </w:rPr>
        <w:t>$15.000.000.000 (Pesos quince mil millones) ampliable hasta $50.000.000.000 (Pesos cincuenta mil millones)</w:t>
      </w:r>
      <w:r w:rsidRPr="00F941BE">
        <w:rPr>
          <w:lang w:val="es-ES"/>
        </w:rPr>
        <w:t xml:space="preserve"> </w:t>
      </w:r>
      <w:r w:rsidRPr="00B46709">
        <w:rPr>
          <w:rFonts w:eastAsia="Arial Unicode MS"/>
          <w:color w:val="000000"/>
          <w:sz w:val="18"/>
          <w:szCs w:val="18"/>
        </w:rPr>
        <w:t xml:space="preserve">que serán emitidas por </w:t>
      </w:r>
      <w:proofErr w:type="spellStart"/>
      <w:r w:rsidRPr="00B46709">
        <w:rPr>
          <w:rFonts w:eastAsia="Arial Unicode MS"/>
          <w:color w:val="000000"/>
          <w:sz w:val="18"/>
          <w:szCs w:val="18"/>
        </w:rPr>
        <w:t>Credicuotas</w:t>
      </w:r>
      <w:proofErr w:type="spellEnd"/>
      <w:r w:rsidRPr="00B46709">
        <w:rPr>
          <w:rFonts w:eastAsia="Arial Unicode MS"/>
          <w:color w:val="000000"/>
          <w:sz w:val="18"/>
          <w:szCs w:val="18"/>
        </w:rPr>
        <w:t xml:space="preserve"> Consumo S.A. (la “</w:t>
      </w:r>
      <w:r w:rsidRPr="00B46709">
        <w:rPr>
          <w:rFonts w:eastAsia="Arial Unicode MS"/>
          <w:color w:val="000000"/>
          <w:sz w:val="18"/>
          <w:szCs w:val="18"/>
          <w:u w:val="single"/>
        </w:rPr>
        <w:t>Sociedad</w:t>
      </w:r>
      <w:r w:rsidRPr="00B46709">
        <w:rPr>
          <w:rFonts w:eastAsia="Arial Unicode MS"/>
          <w:color w:val="000000"/>
          <w:sz w:val="18"/>
          <w:szCs w:val="18"/>
        </w:rPr>
        <w:t>”, la “</w:t>
      </w:r>
      <w:r w:rsidRPr="00B46709">
        <w:rPr>
          <w:rFonts w:eastAsia="Arial Unicode MS"/>
          <w:color w:val="000000"/>
          <w:sz w:val="18"/>
          <w:szCs w:val="18"/>
          <w:u w:val="single"/>
        </w:rPr>
        <w:t>Emisora</w:t>
      </w:r>
      <w:r w:rsidRPr="00B46709">
        <w:rPr>
          <w:rFonts w:eastAsia="Arial Unicode MS"/>
          <w:color w:val="000000"/>
          <w:sz w:val="18"/>
          <w:szCs w:val="18"/>
        </w:rPr>
        <w:t>” o la “</w:t>
      </w:r>
      <w:r w:rsidRPr="00B46709">
        <w:rPr>
          <w:rFonts w:eastAsia="Arial Unicode MS"/>
          <w:color w:val="000000"/>
          <w:sz w:val="18"/>
          <w:szCs w:val="18"/>
          <w:u w:val="single"/>
        </w:rPr>
        <w:t>Compañía</w:t>
      </w:r>
      <w:r w:rsidRPr="00B46709">
        <w:rPr>
          <w:rFonts w:eastAsia="Arial Unicode MS"/>
          <w:color w:val="000000"/>
          <w:sz w:val="18"/>
          <w:szCs w:val="18"/>
        </w:rPr>
        <w:t xml:space="preserve">”, indistintamente), en el marco de su </w:t>
      </w:r>
      <w:r w:rsidRPr="00B46709">
        <w:rPr>
          <w:rFonts w:eastAsia="Arial Unicode MS"/>
          <w:bCs/>
          <w:color w:val="000000"/>
          <w:sz w:val="18"/>
          <w:szCs w:val="18"/>
        </w:rPr>
        <w:t xml:space="preserve">programa de obligaciones negociables simples (no convertibles en acciones) por hasta US$ </w:t>
      </w:r>
      <w:r>
        <w:rPr>
          <w:rFonts w:eastAsia="Arial Unicode MS"/>
          <w:bCs/>
          <w:color w:val="000000"/>
          <w:sz w:val="18"/>
          <w:szCs w:val="18"/>
        </w:rPr>
        <w:t>25</w:t>
      </w:r>
      <w:r w:rsidRPr="00B46709">
        <w:rPr>
          <w:rFonts w:eastAsia="Arial Unicode MS"/>
          <w:bCs/>
          <w:color w:val="000000"/>
          <w:sz w:val="18"/>
          <w:szCs w:val="18"/>
        </w:rPr>
        <w:t xml:space="preserve">0.000.000 (Dólares Estadounidenses </w:t>
      </w:r>
      <w:r>
        <w:rPr>
          <w:rFonts w:eastAsia="Arial Unicode MS"/>
          <w:bCs/>
          <w:color w:val="000000"/>
          <w:sz w:val="18"/>
          <w:szCs w:val="18"/>
        </w:rPr>
        <w:t>doscientos cincuenta</w:t>
      </w:r>
      <w:r w:rsidRPr="00B46709">
        <w:rPr>
          <w:rFonts w:eastAsia="Arial Unicode MS"/>
          <w:bCs/>
          <w:color w:val="000000"/>
          <w:sz w:val="18"/>
          <w:szCs w:val="18"/>
        </w:rPr>
        <w:t xml:space="preserve"> millones) (o su equivalente en otras monedas)</w:t>
      </w:r>
      <w:r w:rsidRPr="00B46709">
        <w:rPr>
          <w:rFonts w:eastAsia="Arial Unicode MS"/>
          <w:b/>
          <w:color w:val="000000"/>
          <w:sz w:val="18"/>
          <w:szCs w:val="18"/>
        </w:rPr>
        <w:t xml:space="preserve"> </w:t>
      </w:r>
      <w:r w:rsidRPr="00B46709">
        <w:rPr>
          <w:rFonts w:eastAsia="Arial Unicode MS"/>
          <w:color w:val="000000"/>
          <w:sz w:val="18"/>
          <w:szCs w:val="18"/>
        </w:rPr>
        <w:t>(el “</w:t>
      </w:r>
      <w:r w:rsidRPr="00B46709">
        <w:rPr>
          <w:rFonts w:eastAsia="Arial Unicode MS"/>
          <w:color w:val="000000"/>
          <w:sz w:val="18"/>
          <w:szCs w:val="18"/>
          <w:u w:val="single"/>
        </w:rPr>
        <w:t>Programa</w:t>
      </w:r>
      <w:r w:rsidRPr="00B46709">
        <w:rPr>
          <w:rFonts w:eastAsia="Arial Unicode MS"/>
          <w:color w:val="000000"/>
          <w:sz w:val="18"/>
          <w:szCs w:val="18"/>
        </w:rPr>
        <w:t>”)</w:t>
      </w:r>
      <w:r w:rsidRPr="00B46709">
        <w:rPr>
          <w:rFonts w:eastAsia="Arial Unicode MS"/>
          <w:sz w:val="18"/>
          <w:szCs w:val="18"/>
        </w:rPr>
        <w:t xml:space="preserve"> aprobado por la </w:t>
      </w:r>
      <w:r w:rsidRPr="00B46709">
        <w:rPr>
          <w:rFonts w:eastAsia="MS Mincho"/>
          <w:bCs/>
          <w:sz w:val="18"/>
          <w:szCs w:val="18"/>
        </w:rPr>
        <w:t xml:space="preserve">Resolución </w:t>
      </w:r>
      <w:proofErr w:type="spellStart"/>
      <w:r w:rsidRPr="00B46709">
        <w:rPr>
          <w:rFonts w:eastAsia="MS Mincho"/>
          <w:bCs/>
          <w:sz w:val="18"/>
          <w:szCs w:val="18"/>
        </w:rPr>
        <w:t>N°</w:t>
      </w:r>
      <w:proofErr w:type="spellEnd"/>
      <w:r w:rsidRPr="00B46709">
        <w:rPr>
          <w:rFonts w:eastAsia="MS Mincho"/>
          <w:sz w:val="18"/>
          <w:szCs w:val="18"/>
          <w:lang w:val="es-ES"/>
        </w:rPr>
        <w:t>RESFC-</w:t>
      </w:r>
      <w:r w:rsidRPr="00B46709">
        <w:rPr>
          <w:rFonts w:eastAsia="MS Mincho"/>
          <w:bCs/>
          <w:sz w:val="18"/>
          <w:szCs w:val="18"/>
          <w:lang w:val="es-ES"/>
        </w:rPr>
        <w:t>2018-19941</w:t>
      </w:r>
      <w:r w:rsidRPr="00B46709">
        <w:rPr>
          <w:rFonts w:eastAsia="MS Mincho"/>
          <w:sz w:val="18"/>
          <w:szCs w:val="18"/>
          <w:lang w:val="es-ES"/>
        </w:rPr>
        <w:t xml:space="preserve">-APN-DIR#CNV </w:t>
      </w:r>
      <w:r w:rsidRPr="00B46709">
        <w:rPr>
          <w:rFonts w:eastAsia="MS Mincho"/>
          <w:bCs/>
          <w:sz w:val="18"/>
          <w:szCs w:val="18"/>
          <w:lang w:val="es-ES"/>
        </w:rPr>
        <w:t xml:space="preserve">del 14 de diciembre de 2018, </w:t>
      </w:r>
      <w:proofErr w:type="spellStart"/>
      <w:r w:rsidRPr="00B46709">
        <w:rPr>
          <w:rFonts w:eastAsia="MS Mincho"/>
          <w:bCs/>
          <w:sz w:val="18"/>
          <w:szCs w:val="18"/>
          <w:lang w:val="es-ES"/>
        </w:rPr>
        <w:t>N°</w:t>
      </w:r>
      <w:proofErr w:type="spellEnd"/>
      <w:r w:rsidRPr="00B46709">
        <w:rPr>
          <w:rFonts w:eastAsia="MS Mincho"/>
          <w:bCs/>
          <w:sz w:val="18"/>
          <w:szCs w:val="18"/>
          <w:lang w:val="es-ES"/>
        </w:rPr>
        <w:t xml:space="preserve"> RESFC-2019-20193-APN-DIR#CNV del 17</w:t>
      </w:r>
      <w:r w:rsidRPr="00B46709">
        <w:rPr>
          <w:rFonts w:eastAsia="MS Mincho"/>
          <w:sz w:val="18"/>
          <w:szCs w:val="18"/>
          <w:lang w:val="es-ES"/>
        </w:rPr>
        <w:t xml:space="preserve"> de abril de </w:t>
      </w:r>
      <w:r w:rsidRPr="00B46709">
        <w:rPr>
          <w:rFonts w:eastAsia="MS Mincho"/>
          <w:bCs/>
          <w:sz w:val="18"/>
          <w:szCs w:val="18"/>
          <w:lang w:val="es-ES"/>
        </w:rPr>
        <w:t>2019</w:t>
      </w:r>
      <w:r>
        <w:rPr>
          <w:rFonts w:eastAsia="MS Mincho"/>
          <w:bCs/>
          <w:sz w:val="18"/>
          <w:szCs w:val="18"/>
          <w:lang w:val="es-ES"/>
        </w:rPr>
        <w:t>,</w:t>
      </w:r>
      <w:r w:rsidRPr="00B46709">
        <w:rPr>
          <w:rFonts w:eastAsia="MS Mincho"/>
          <w:bCs/>
          <w:sz w:val="18"/>
          <w:szCs w:val="18"/>
          <w:lang w:val="es-ES"/>
        </w:rPr>
        <w:t xml:space="preserve"> </w:t>
      </w:r>
      <w:proofErr w:type="spellStart"/>
      <w:r w:rsidRPr="00B46709">
        <w:rPr>
          <w:rFonts w:eastAsia="MS Mincho"/>
          <w:bCs/>
          <w:sz w:val="18"/>
          <w:szCs w:val="18"/>
          <w:lang w:val="es-ES"/>
        </w:rPr>
        <w:t>N°</w:t>
      </w:r>
      <w:proofErr w:type="spellEnd"/>
      <w:r w:rsidRPr="00B46709">
        <w:rPr>
          <w:rFonts w:eastAsia="MS Mincho"/>
          <w:bCs/>
          <w:sz w:val="18"/>
          <w:szCs w:val="18"/>
          <w:lang w:val="es-ES"/>
        </w:rPr>
        <w:t xml:space="preserve"> RESFC-2023-</w:t>
      </w:r>
      <w:r w:rsidRPr="00B46709">
        <w:rPr>
          <w:sz w:val="18"/>
          <w:szCs w:val="18"/>
          <w:lang w:val="es-ES" w:eastAsia="es-AR"/>
        </w:rPr>
        <w:t>44</w:t>
      </w:r>
      <w:r w:rsidRPr="00B46709">
        <w:rPr>
          <w:rFonts w:eastAsia="MS Mincho"/>
          <w:bCs/>
          <w:sz w:val="18"/>
          <w:szCs w:val="18"/>
          <w:lang w:val="es-ES"/>
        </w:rPr>
        <w:t xml:space="preserve">-APN-DIR#CNV del </w:t>
      </w:r>
      <w:r w:rsidRPr="00B46709">
        <w:rPr>
          <w:sz w:val="18"/>
          <w:szCs w:val="18"/>
          <w:lang w:val="es-ES" w:eastAsia="es-AR"/>
        </w:rPr>
        <w:t>22</w:t>
      </w:r>
      <w:r w:rsidRPr="00B46709">
        <w:rPr>
          <w:rFonts w:eastAsia="MS Mincho"/>
          <w:sz w:val="18"/>
          <w:szCs w:val="18"/>
          <w:lang w:val="es-ES"/>
        </w:rPr>
        <w:t xml:space="preserve"> de </w:t>
      </w:r>
      <w:r w:rsidRPr="00B46709">
        <w:rPr>
          <w:sz w:val="18"/>
          <w:szCs w:val="18"/>
          <w:lang w:val="es-ES" w:eastAsia="es-AR"/>
        </w:rPr>
        <w:t>septiembre</w:t>
      </w:r>
      <w:r w:rsidRPr="00B46709">
        <w:rPr>
          <w:rFonts w:eastAsia="MS Mincho"/>
          <w:sz w:val="18"/>
          <w:szCs w:val="18"/>
          <w:lang w:val="es-ES"/>
        </w:rPr>
        <w:t xml:space="preserve"> de </w:t>
      </w:r>
      <w:r w:rsidRPr="00B46709">
        <w:rPr>
          <w:rFonts w:eastAsia="MS Mincho"/>
          <w:bCs/>
          <w:sz w:val="18"/>
          <w:szCs w:val="18"/>
          <w:lang w:val="es-ES"/>
        </w:rPr>
        <w:t xml:space="preserve">2023 </w:t>
      </w:r>
      <w:r w:rsidRPr="00B46709">
        <w:rPr>
          <w:bCs/>
          <w:sz w:val="18"/>
          <w:szCs w:val="18"/>
        </w:rPr>
        <w:t>de</w:t>
      </w:r>
      <w:r w:rsidRPr="00B46709">
        <w:rPr>
          <w:rFonts w:eastAsia="MS Mincho"/>
          <w:bCs/>
          <w:sz w:val="18"/>
          <w:szCs w:val="18"/>
        </w:rPr>
        <w:t xml:space="preserve"> la Comisión Nacional de Valores</w:t>
      </w:r>
      <w:r>
        <w:rPr>
          <w:rFonts w:eastAsia="MS Mincho"/>
          <w:bCs/>
          <w:sz w:val="18"/>
          <w:szCs w:val="18"/>
        </w:rPr>
        <w:t xml:space="preserve"> (la “</w:t>
      </w:r>
      <w:r w:rsidRPr="00FD3459">
        <w:rPr>
          <w:rFonts w:eastAsia="MS Mincho"/>
          <w:bCs/>
          <w:sz w:val="18"/>
          <w:szCs w:val="18"/>
          <w:u w:val="single"/>
        </w:rPr>
        <w:t>CNV</w:t>
      </w:r>
      <w:r>
        <w:rPr>
          <w:rFonts w:eastAsia="MS Mincho"/>
          <w:bCs/>
          <w:sz w:val="18"/>
          <w:szCs w:val="18"/>
        </w:rPr>
        <w:t>”)</w:t>
      </w:r>
      <w:r>
        <w:rPr>
          <w:rFonts w:eastAsia="Arial Unicode MS"/>
          <w:sz w:val="18"/>
          <w:szCs w:val="18"/>
        </w:rPr>
        <w:t xml:space="preserve">. Asimismo, el </w:t>
      </w:r>
      <w:r w:rsidRPr="00FD3459">
        <w:rPr>
          <w:rFonts w:eastAsia="Arial Unicode MS"/>
          <w:b/>
          <w:bCs/>
          <w:sz w:val="18"/>
          <w:szCs w:val="18"/>
        </w:rPr>
        <w:t>primer aumento</w:t>
      </w:r>
      <w:r w:rsidRPr="00FD3459">
        <w:rPr>
          <w:rFonts w:eastAsia="Arial Unicode MS"/>
          <w:sz w:val="18"/>
          <w:szCs w:val="18"/>
        </w:rPr>
        <w:t xml:space="preserve"> del monto máximo del programa autorizado por disposición de la gerencia de emisoras de la CNV </w:t>
      </w:r>
      <w:proofErr w:type="spellStart"/>
      <w:r w:rsidRPr="00FD3459">
        <w:rPr>
          <w:rFonts w:eastAsia="Arial Unicode MS"/>
          <w:sz w:val="18"/>
          <w:szCs w:val="18"/>
        </w:rPr>
        <w:t>N°</w:t>
      </w:r>
      <w:proofErr w:type="spellEnd"/>
      <w:r w:rsidRPr="00FD3459">
        <w:rPr>
          <w:rFonts w:eastAsia="Arial Unicode MS"/>
          <w:sz w:val="18"/>
          <w:szCs w:val="18"/>
        </w:rPr>
        <w:t xml:space="preserve"> DI-2022-53-APN-GE#CNV de fecha 5 de octubre de 2022</w:t>
      </w:r>
      <w:r>
        <w:rPr>
          <w:rFonts w:eastAsia="Arial Unicode MS"/>
          <w:sz w:val="18"/>
          <w:szCs w:val="18"/>
        </w:rPr>
        <w:t xml:space="preserve">; la </w:t>
      </w:r>
      <w:r w:rsidRPr="00447DD8">
        <w:rPr>
          <w:b/>
          <w:bCs/>
          <w:sz w:val="18"/>
          <w:szCs w:val="18"/>
          <w:lang w:val="es-ES"/>
        </w:rPr>
        <w:t>prórroga de la vigencia</w:t>
      </w:r>
      <w:r w:rsidRPr="00D6799C">
        <w:rPr>
          <w:sz w:val="18"/>
          <w:szCs w:val="18"/>
          <w:lang w:val="es-ES"/>
        </w:rPr>
        <w:t xml:space="preserve"> del plazo del programa fue resuelta por disposición de la gerencia de emisoras de la CNV N°DI-2023-44-APN-GE#CN</w:t>
      </w:r>
      <w:r>
        <w:rPr>
          <w:sz w:val="18"/>
          <w:szCs w:val="18"/>
          <w:lang w:val="es-ES"/>
        </w:rPr>
        <w:t>V</w:t>
      </w:r>
      <w:r w:rsidRPr="00D6799C">
        <w:rPr>
          <w:sz w:val="18"/>
          <w:szCs w:val="18"/>
          <w:lang w:val="es-ES"/>
        </w:rPr>
        <w:t xml:space="preserve"> de fecha 22 de septiembre de 2023</w:t>
      </w:r>
      <w:r>
        <w:rPr>
          <w:sz w:val="18"/>
          <w:szCs w:val="18"/>
        </w:rPr>
        <w:t>; y</w:t>
      </w:r>
      <w:r w:rsidRPr="00447DD8">
        <w:rPr>
          <w:b/>
          <w:bCs/>
          <w:sz w:val="18"/>
          <w:szCs w:val="18"/>
          <w:lang w:val="es-ES"/>
        </w:rPr>
        <w:t xml:space="preserve"> segundo aumento </w:t>
      </w:r>
      <w:r w:rsidRPr="00514F24">
        <w:rPr>
          <w:b/>
          <w:sz w:val="18"/>
          <w:szCs w:val="18"/>
          <w:lang w:val="es-ES"/>
        </w:rPr>
        <w:t>del monto</w:t>
      </w:r>
      <w:r w:rsidRPr="00447DD8">
        <w:rPr>
          <w:sz w:val="18"/>
          <w:szCs w:val="18"/>
          <w:lang w:val="es-ES"/>
        </w:rPr>
        <w:t xml:space="preserve"> máximo del programa por hasta US$ 250.000.000 (dólares estadounidenses doscientos cincuenta millones) fue resuelta por disposición de la gerencia de emisoras de la CNV N°DI-2025-37-APN-GE#CNV de fecha 21 de marzo de 2025.</w:t>
      </w:r>
    </w:p>
    <w:p w14:paraId="119FB5CC" w14:textId="77777777" w:rsidR="00224CE5" w:rsidRDefault="00224CE5" w:rsidP="00224CE5">
      <w:pPr>
        <w:jc w:val="both"/>
        <w:rPr>
          <w:rFonts w:eastAsia="Arial Unicode MS"/>
          <w:sz w:val="18"/>
          <w:szCs w:val="18"/>
        </w:rPr>
      </w:pPr>
    </w:p>
    <w:p w14:paraId="370E0AA2" w14:textId="77777777" w:rsidR="00224CE5" w:rsidRDefault="00224CE5" w:rsidP="00224CE5">
      <w:pPr>
        <w:jc w:val="both"/>
        <w:rPr>
          <w:rFonts w:eastAsia="Arial Unicode MS"/>
          <w:sz w:val="18"/>
          <w:szCs w:val="18"/>
        </w:rPr>
      </w:pPr>
      <w:r>
        <w:rPr>
          <w:rFonts w:eastAsia="Arial Unicode MS"/>
          <w:sz w:val="18"/>
          <w:szCs w:val="18"/>
        </w:rPr>
        <w:t>Todo ello, de</w:t>
      </w:r>
      <w:r w:rsidRPr="00B46709">
        <w:rPr>
          <w:rFonts w:eastAsia="Arial Unicode MS"/>
          <w:sz w:val="18"/>
          <w:szCs w:val="18"/>
        </w:rPr>
        <w:t xml:space="preserve"> conformidad con los términos y condiciones del prospecto de fecha </w:t>
      </w:r>
      <w:r>
        <w:rPr>
          <w:sz w:val="18"/>
          <w:szCs w:val="18"/>
          <w:lang w:val="es-ES" w:eastAsia="es-AR"/>
        </w:rPr>
        <w:t xml:space="preserve">12 </w:t>
      </w:r>
      <w:r w:rsidRPr="00B46709">
        <w:rPr>
          <w:rFonts w:eastAsia="MS Mincho"/>
          <w:bCs/>
          <w:sz w:val="18"/>
          <w:szCs w:val="18"/>
        </w:rPr>
        <w:t xml:space="preserve">de </w:t>
      </w:r>
      <w:r w:rsidRPr="00B46709">
        <w:rPr>
          <w:sz w:val="18"/>
          <w:szCs w:val="18"/>
          <w:lang w:val="es-ES" w:eastAsia="es-AR"/>
        </w:rPr>
        <w:t>agosto</w:t>
      </w:r>
      <w:r w:rsidRPr="00B46709">
        <w:rPr>
          <w:rFonts w:eastAsia="MS Mincho"/>
          <w:bCs/>
          <w:sz w:val="18"/>
          <w:szCs w:val="18"/>
        </w:rPr>
        <w:t xml:space="preserve"> de 202</w:t>
      </w:r>
      <w:r>
        <w:rPr>
          <w:rFonts w:eastAsia="MS Mincho"/>
          <w:bCs/>
          <w:sz w:val="18"/>
          <w:szCs w:val="18"/>
        </w:rPr>
        <w:t>5</w:t>
      </w:r>
      <w:r w:rsidRPr="00B46709">
        <w:rPr>
          <w:rFonts w:eastAsia="MS Mincho"/>
          <w:bCs/>
          <w:sz w:val="18"/>
          <w:szCs w:val="18"/>
        </w:rPr>
        <w:t xml:space="preserve"> </w:t>
      </w:r>
      <w:r w:rsidRPr="00B46709">
        <w:rPr>
          <w:rFonts w:eastAsia="Arial Unicode MS"/>
          <w:sz w:val="18"/>
          <w:szCs w:val="18"/>
        </w:rPr>
        <w:t>(el “</w:t>
      </w:r>
      <w:r w:rsidRPr="00B46709">
        <w:rPr>
          <w:rFonts w:eastAsia="Arial Unicode MS"/>
          <w:sz w:val="18"/>
          <w:szCs w:val="18"/>
          <w:u w:val="single"/>
        </w:rPr>
        <w:t>Prospecto</w:t>
      </w:r>
      <w:r w:rsidRPr="00B46709">
        <w:rPr>
          <w:rFonts w:eastAsia="Arial Unicode MS"/>
          <w:sz w:val="18"/>
          <w:szCs w:val="18"/>
        </w:rPr>
        <w:t xml:space="preserve">”), el suplemento de prospecto de las </w:t>
      </w:r>
      <w:r>
        <w:rPr>
          <w:rFonts w:eastAsia="Arial Unicode MS"/>
          <w:sz w:val="18"/>
          <w:szCs w:val="18"/>
        </w:rPr>
        <w:t xml:space="preserve">Obligaciones Negociables </w:t>
      </w:r>
      <w:r w:rsidRPr="00B46709">
        <w:rPr>
          <w:rFonts w:eastAsia="Arial Unicode MS"/>
          <w:sz w:val="18"/>
          <w:szCs w:val="18"/>
        </w:rPr>
        <w:t xml:space="preserve">de fecha </w:t>
      </w:r>
      <w:r>
        <w:rPr>
          <w:sz w:val="18"/>
          <w:szCs w:val="18"/>
          <w:lang w:val="es-ES"/>
        </w:rPr>
        <w:t>13 de noviembre</w:t>
      </w:r>
      <w:r w:rsidRPr="00B46709">
        <w:rPr>
          <w:sz w:val="18"/>
          <w:szCs w:val="18"/>
          <w:lang w:val="es-ES"/>
        </w:rPr>
        <w:t xml:space="preserve"> de 2025</w:t>
      </w:r>
      <w:r w:rsidRPr="00B46709">
        <w:rPr>
          <w:rFonts w:eastAsia="Arial Unicode MS"/>
          <w:sz w:val="18"/>
          <w:szCs w:val="18"/>
        </w:rPr>
        <w:t xml:space="preserve"> (el “</w:t>
      </w:r>
      <w:r w:rsidRPr="00B46709">
        <w:rPr>
          <w:rFonts w:eastAsia="Arial Unicode MS"/>
          <w:sz w:val="18"/>
          <w:szCs w:val="18"/>
          <w:u w:val="single"/>
        </w:rPr>
        <w:t>Suplemento</w:t>
      </w:r>
      <w:r w:rsidRPr="00B46709">
        <w:rPr>
          <w:rFonts w:eastAsia="Arial Unicode MS"/>
          <w:sz w:val="18"/>
          <w:szCs w:val="18"/>
        </w:rPr>
        <w:t>”</w:t>
      </w:r>
      <w:r>
        <w:rPr>
          <w:rFonts w:eastAsia="Arial Unicode MS"/>
          <w:sz w:val="18"/>
          <w:szCs w:val="18"/>
        </w:rPr>
        <w:t xml:space="preserve"> </w:t>
      </w:r>
      <w:r w:rsidRPr="00B46709">
        <w:rPr>
          <w:rFonts w:eastAsia="Arial Unicode MS"/>
          <w:color w:val="000000"/>
          <w:sz w:val="18"/>
          <w:szCs w:val="18"/>
        </w:rPr>
        <w:t xml:space="preserve">y junto con el </w:t>
      </w:r>
      <w:r w:rsidRPr="00B46709">
        <w:rPr>
          <w:rFonts w:eastAsia="Arial Unicode MS"/>
          <w:sz w:val="18"/>
          <w:szCs w:val="18"/>
        </w:rPr>
        <w:t>Prospecto, los “</w:t>
      </w:r>
      <w:r w:rsidRPr="00B46709">
        <w:rPr>
          <w:rFonts w:eastAsia="Arial Unicode MS"/>
          <w:sz w:val="18"/>
          <w:szCs w:val="18"/>
          <w:u w:val="single"/>
        </w:rPr>
        <w:t>Documentos de la Oferta</w:t>
      </w:r>
      <w:r w:rsidRPr="00B46709">
        <w:rPr>
          <w:rFonts w:eastAsia="Arial Unicode MS"/>
          <w:sz w:val="18"/>
          <w:szCs w:val="18"/>
        </w:rPr>
        <w:t xml:space="preserve">”). </w:t>
      </w:r>
    </w:p>
    <w:p w14:paraId="30BAB32F" w14:textId="77777777" w:rsidR="00224CE5" w:rsidRDefault="00224CE5" w:rsidP="00224CE5">
      <w:pPr>
        <w:jc w:val="both"/>
        <w:rPr>
          <w:rFonts w:eastAsia="Arial Unicode MS"/>
          <w:sz w:val="18"/>
          <w:szCs w:val="18"/>
        </w:rPr>
      </w:pPr>
    </w:p>
    <w:p w14:paraId="0578CCBF" w14:textId="77777777" w:rsidR="00224CE5" w:rsidRPr="00B46709" w:rsidRDefault="00224CE5" w:rsidP="00224CE5">
      <w:pPr>
        <w:jc w:val="both"/>
        <w:rPr>
          <w:rFonts w:eastAsia="Arial Unicode MS"/>
          <w:sz w:val="18"/>
          <w:szCs w:val="18"/>
        </w:rPr>
      </w:pPr>
      <w:r w:rsidRPr="00B46709">
        <w:rPr>
          <w:rFonts w:eastAsia="Arial Unicode MS"/>
          <w:sz w:val="18"/>
          <w:szCs w:val="18"/>
        </w:rPr>
        <w:t>Todos los términos no definidos en el presente tendrán el significado que se les asigna en el contrato de colocación suscripto entre la Emisora</w:t>
      </w:r>
      <w:r w:rsidRPr="00B46709">
        <w:rPr>
          <w:sz w:val="18"/>
          <w:szCs w:val="18"/>
        </w:rPr>
        <w:t>, Banco de Industrial</w:t>
      </w:r>
      <w:r w:rsidRPr="00B46709">
        <w:rPr>
          <w:rFonts w:eastAsia="Arial Unicode MS"/>
          <w:sz w:val="18"/>
          <w:szCs w:val="18"/>
        </w:rPr>
        <w:t xml:space="preserve">, en carácter de Co-Organizador, Industrial Valores S.A., en carácter de Agente Colocador y Co-Organizador; e </w:t>
      </w:r>
      <w:r w:rsidRPr="004A0ED2">
        <w:rPr>
          <w:rFonts w:eastAsia="Arial Unicode MS"/>
          <w:sz w:val="18"/>
          <w:szCs w:val="18"/>
        </w:rPr>
        <w:t xml:space="preserve">Industrial Valores S.A.; </w:t>
      </w:r>
      <w:r w:rsidRPr="0053282A">
        <w:rPr>
          <w:bCs/>
          <w:sz w:val="18"/>
          <w:szCs w:val="18"/>
        </w:rPr>
        <w:t>Cocos Capital S.A.</w:t>
      </w:r>
      <w:r w:rsidRPr="00E11273">
        <w:rPr>
          <w:bCs/>
          <w:sz w:val="18"/>
          <w:szCs w:val="18"/>
        </w:rPr>
        <w:t xml:space="preserve">; </w:t>
      </w:r>
      <w:r w:rsidRPr="0053282A">
        <w:rPr>
          <w:bCs/>
          <w:sz w:val="18"/>
          <w:szCs w:val="18"/>
        </w:rPr>
        <w:t>ACA Valores S.A.</w:t>
      </w:r>
      <w:r w:rsidRPr="00E11273">
        <w:rPr>
          <w:sz w:val="18"/>
          <w:szCs w:val="18"/>
        </w:rPr>
        <w:t xml:space="preserve">, </w:t>
      </w:r>
      <w:r w:rsidRPr="0053282A">
        <w:rPr>
          <w:bCs/>
          <w:sz w:val="18"/>
          <w:szCs w:val="18"/>
        </w:rPr>
        <w:t xml:space="preserve">Banco de Servicios y Transacciones S.A.U.; </w:t>
      </w:r>
      <w:r w:rsidRPr="0053282A">
        <w:rPr>
          <w:sz w:val="18"/>
          <w:szCs w:val="18"/>
        </w:rPr>
        <w:t>Banco Patagonia S.A.; Banco de Galicia y Buenos Aires S.A.; Banco Comafi S.A.; Provincia Bursátil S.A.</w:t>
      </w:r>
      <w:r w:rsidRPr="00C65913" w:rsidDel="00C65913">
        <w:rPr>
          <w:rFonts w:eastAsia="Arial Unicode MS"/>
          <w:sz w:val="18"/>
          <w:szCs w:val="18"/>
        </w:rPr>
        <w:t xml:space="preserve"> </w:t>
      </w:r>
      <w:r w:rsidRPr="00B46709">
        <w:rPr>
          <w:rFonts w:eastAsia="Arial Unicode MS"/>
          <w:sz w:val="18"/>
          <w:szCs w:val="18"/>
        </w:rPr>
        <w:t xml:space="preserve">en su carácter de </w:t>
      </w:r>
      <w:r w:rsidRPr="00B46709">
        <w:rPr>
          <w:sz w:val="18"/>
          <w:szCs w:val="18"/>
        </w:rPr>
        <w:t>Agentes Colocadores,</w:t>
      </w:r>
      <w:r w:rsidRPr="00B46709">
        <w:rPr>
          <w:rFonts w:eastAsia="Arial Unicode MS"/>
          <w:sz w:val="18"/>
          <w:szCs w:val="18"/>
        </w:rPr>
        <w:t xml:space="preserve"> con fecha </w:t>
      </w:r>
      <w:r>
        <w:rPr>
          <w:rFonts w:eastAsia="Arial Unicode MS"/>
          <w:sz w:val="18"/>
          <w:szCs w:val="18"/>
        </w:rPr>
        <w:t>13 de noviembre</w:t>
      </w:r>
      <w:r w:rsidRPr="00B46709">
        <w:rPr>
          <w:sz w:val="18"/>
          <w:szCs w:val="18"/>
          <w:lang w:val="es-ES" w:eastAsia="es-AR"/>
        </w:rPr>
        <w:t xml:space="preserve"> 2025</w:t>
      </w:r>
      <w:r w:rsidRPr="00B46709">
        <w:rPr>
          <w:rFonts w:eastAsia="Arial Unicode MS"/>
          <w:sz w:val="18"/>
          <w:szCs w:val="18"/>
        </w:rPr>
        <w:t xml:space="preserve"> (el “</w:t>
      </w:r>
      <w:r w:rsidRPr="00B46709">
        <w:rPr>
          <w:rFonts w:eastAsia="Arial Unicode MS"/>
          <w:sz w:val="18"/>
          <w:szCs w:val="18"/>
          <w:u w:val="single"/>
        </w:rPr>
        <w:t>Contrato de Colocación</w:t>
      </w:r>
      <w:r w:rsidRPr="00B46709">
        <w:rPr>
          <w:rFonts w:eastAsia="Arial Unicode MS"/>
          <w:sz w:val="18"/>
          <w:szCs w:val="18"/>
        </w:rPr>
        <w:t xml:space="preserve">”). </w:t>
      </w:r>
    </w:p>
    <w:p w14:paraId="0653777C" w14:textId="77777777" w:rsidR="00224CE5" w:rsidRPr="00B46709" w:rsidRDefault="00224CE5" w:rsidP="00224CE5">
      <w:pPr>
        <w:jc w:val="both"/>
        <w:rPr>
          <w:rFonts w:eastAsia="Arial Unicode MS"/>
          <w:sz w:val="18"/>
          <w:szCs w:val="18"/>
        </w:rPr>
      </w:pPr>
    </w:p>
    <w:p w14:paraId="4B1B7716" w14:textId="77777777" w:rsidR="00224CE5" w:rsidRPr="00B46709" w:rsidRDefault="00224CE5" w:rsidP="00224CE5">
      <w:pPr>
        <w:jc w:val="both"/>
        <w:rPr>
          <w:rFonts w:eastAsia="Arial Unicode MS"/>
          <w:sz w:val="18"/>
          <w:szCs w:val="18"/>
        </w:rPr>
      </w:pPr>
      <w:r w:rsidRPr="00B46709">
        <w:rPr>
          <w:rFonts w:eastAsia="Arial Unicode MS"/>
          <w:sz w:val="18"/>
          <w:szCs w:val="18"/>
        </w:rPr>
        <w:t>El motivo de la presente es acreditarles los esfuerzos de colocación por oferta pública que hemos realizado en relación con la colocación por oferta pública de las Obligaciones Negociables Serie X</w:t>
      </w:r>
      <w:r>
        <w:rPr>
          <w:rFonts w:eastAsia="Arial Unicode MS"/>
          <w:sz w:val="18"/>
          <w:szCs w:val="18"/>
        </w:rPr>
        <w:t>VII y Serie XVIII</w:t>
      </w:r>
      <w:r w:rsidRPr="00B46709">
        <w:rPr>
          <w:rFonts w:eastAsia="Arial Unicode MS"/>
          <w:sz w:val="18"/>
          <w:szCs w:val="18"/>
        </w:rPr>
        <w:t xml:space="preserve">, a cuyo fin acompañamos la siguiente documentación: </w:t>
      </w:r>
    </w:p>
    <w:p w14:paraId="77B452D1" w14:textId="77777777" w:rsidR="00224CE5" w:rsidRPr="00B46709" w:rsidRDefault="00224CE5" w:rsidP="00224CE5">
      <w:pPr>
        <w:jc w:val="both"/>
        <w:rPr>
          <w:rFonts w:eastAsia="Arial Unicode MS"/>
          <w:sz w:val="18"/>
          <w:szCs w:val="18"/>
        </w:rPr>
      </w:pPr>
    </w:p>
    <w:p w14:paraId="5BDA153C" w14:textId="77777777" w:rsidR="00224CE5" w:rsidRPr="00B46709" w:rsidRDefault="00224CE5" w:rsidP="00224CE5">
      <w:pPr>
        <w:pStyle w:val="Prrafodelista"/>
        <w:numPr>
          <w:ilvl w:val="0"/>
          <w:numId w:val="1"/>
        </w:numPr>
        <w:contextualSpacing w:val="0"/>
        <w:jc w:val="both"/>
        <w:rPr>
          <w:rFonts w:eastAsia="Arial Unicode MS"/>
          <w:sz w:val="18"/>
          <w:szCs w:val="18"/>
        </w:rPr>
      </w:pPr>
      <w:r w:rsidRPr="00B46709">
        <w:rPr>
          <w:rFonts w:eastAsia="Arial Unicode MS"/>
          <w:sz w:val="18"/>
          <w:szCs w:val="18"/>
        </w:rPr>
        <w:t>Copia de los e-mails enviados a los potenciales inversores a los cuales se distribuyó los documentos de la emisión;</w:t>
      </w:r>
    </w:p>
    <w:p w14:paraId="586D7BA2" w14:textId="77777777" w:rsidR="00224CE5" w:rsidRPr="00B46709" w:rsidRDefault="00224CE5" w:rsidP="00224CE5">
      <w:pPr>
        <w:jc w:val="both"/>
        <w:rPr>
          <w:rFonts w:eastAsia="Arial Unicode MS"/>
          <w:sz w:val="18"/>
          <w:szCs w:val="18"/>
        </w:rPr>
      </w:pPr>
    </w:p>
    <w:p w14:paraId="7B2CD1B6" w14:textId="77777777" w:rsidR="00224CE5" w:rsidRPr="00B46709" w:rsidRDefault="00224CE5" w:rsidP="00224CE5">
      <w:pPr>
        <w:pStyle w:val="Prrafodelista"/>
        <w:numPr>
          <w:ilvl w:val="0"/>
          <w:numId w:val="1"/>
        </w:numPr>
        <w:contextualSpacing w:val="0"/>
        <w:jc w:val="both"/>
        <w:rPr>
          <w:rFonts w:eastAsia="Arial Unicode MS"/>
          <w:sz w:val="18"/>
          <w:szCs w:val="18"/>
        </w:rPr>
      </w:pPr>
      <w:r w:rsidRPr="00B46709">
        <w:rPr>
          <w:rFonts w:eastAsia="Arial Unicode MS"/>
          <w:sz w:val="18"/>
          <w:szCs w:val="18"/>
        </w:rPr>
        <w:t>Copia de todas las publicaciones realizadas en la Página Web de la CNV, en el Boletín Diario de la Bolsa de Comercio de Buenos Aires (la “</w:t>
      </w:r>
      <w:r w:rsidRPr="00B46709">
        <w:rPr>
          <w:rFonts w:eastAsia="Arial Unicode MS"/>
          <w:sz w:val="18"/>
          <w:szCs w:val="18"/>
          <w:u w:val="single"/>
        </w:rPr>
        <w:t>BCBA</w:t>
      </w:r>
      <w:r w:rsidRPr="00B46709">
        <w:rPr>
          <w:rFonts w:eastAsia="Arial Unicode MS"/>
          <w:sz w:val="18"/>
          <w:szCs w:val="18"/>
        </w:rPr>
        <w:t>”) en virtud del ejercicio de la facultad delegada por Bolsas y Mercados Argentinos S.A. (“</w:t>
      </w:r>
      <w:r w:rsidRPr="00B46709">
        <w:rPr>
          <w:rFonts w:eastAsia="Arial Unicode MS"/>
          <w:sz w:val="18"/>
          <w:szCs w:val="18"/>
          <w:u w:val="single"/>
        </w:rPr>
        <w:t>BYMA</w:t>
      </w:r>
      <w:r w:rsidRPr="00B46709">
        <w:rPr>
          <w:rFonts w:eastAsia="Arial Unicode MS"/>
          <w:sz w:val="18"/>
          <w:szCs w:val="18"/>
        </w:rPr>
        <w:t xml:space="preserve">”) a la BCBA, conforme lo dispuesto por la Resolución </w:t>
      </w:r>
      <w:proofErr w:type="spellStart"/>
      <w:r w:rsidRPr="00B46709">
        <w:rPr>
          <w:rFonts w:eastAsia="Arial Unicode MS"/>
          <w:sz w:val="18"/>
          <w:szCs w:val="18"/>
        </w:rPr>
        <w:t>N°</w:t>
      </w:r>
      <w:proofErr w:type="spellEnd"/>
      <w:r w:rsidRPr="00B46709">
        <w:rPr>
          <w:rFonts w:eastAsia="Arial Unicode MS"/>
          <w:sz w:val="18"/>
          <w:szCs w:val="18"/>
        </w:rPr>
        <w:t xml:space="preserve"> 18.629 de la CNV (el “</w:t>
      </w:r>
      <w:r w:rsidRPr="00B46709">
        <w:rPr>
          <w:rFonts w:eastAsia="Arial Unicode MS"/>
          <w:sz w:val="18"/>
          <w:szCs w:val="18"/>
          <w:u w:val="single"/>
        </w:rPr>
        <w:t>Boletín Diario de la BCBA</w:t>
      </w:r>
      <w:r w:rsidRPr="00B46709">
        <w:rPr>
          <w:rFonts w:eastAsia="Arial Unicode MS"/>
          <w:sz w:val="18"/>
          <w:szCs w:val="18"/>
        </w:rPr>
        <w:t xml:space="preserve">”) y/o en diarios de gran circulación; </w:t>
      </w:r>
    </w:p>
    <w:p w14:paraId="0176277C" w14:textId="77777777" w:rsidR="00224CE5" w:rsidRPr="00B46709" w:rsidRDefault="00224CE5" w:rsidP="00224CE5">
      <w:pPr>
        <w:pStyle w:val="Prrafodelista"/>
        <w:rPr>
          <w:rFonts w:eastAsia="Arial Unicode MS"/>
          <w:sz w:val="18"/>
          <w:szCs w:val="18"/>
        </w:rPr>
      </w:pPr>
    </w:p>
    <w:p w14:paraId="2CD576F9" w14:textId="77777777" w:rsidR="00224CE5" w:rsidRPr="00B46709" w:rsidRDefault="00224CE5" w:rsidP="00224CE5">
      <w:pPr>
        <w:pStyle w:val="Prrafodelista"/>
        <w:numPr>
          <w:ilvl w:val="0"/>
          <w:numId w:val="1"/>
        </w:numPr>
        <w:contextualSpacing w:val="0"/>
        <w:jc w:val="both"/>
        <w:rPr>
          <w:rFonts w:eastAsia="Arial Unicode MS"/>
          <w:sz w:val="18"/>
          <w:szCs w:val="18"/>
        </w:rPr>
      </w:pPr>
      <w:r w:rsidRPr="00B46709">
        <w:rPr>
          <w:rFonts w:eastAsia="Arial Unicode MS"/>
          <w:sz w:val="18"/>
          <w:szCs w:val="18"/>
        </w:rPr>
        <w:t>Copia del Suplemento</w:t>
      </w:r>
      <w:bookmarkStart w:id="7" w:name="_DV_C845"/>
      <w:r w:rsidRPr="00B46709">
        <w:rPr>
          <w:rFonts w:eastAsia="Arial Unicode MS"/>
          <w:sz w:val="18"/>
          <w:szCs w:val="18"/>
        </w:rPr>
        <w:t xml:space="preserve"> </w:t>
      </w:r>
      <w:bookmarkEnd w:id="7"/>
      <w:r w:rsidRPr="00B46709">
        <w:rPr>
          <w:rFonts w:eastAsia="Arial Unicode MS"/>
          <w:sz w:val="18"/>
          <w:szCs w:val="18"/>
        </w:rPr>
        <w:t>que fue publicado en la Página Web de la CNV, en el Boletín Diario de la BCBA y en el Boletín Electrónico de A3 Mercados S.A., de fecha</w:t>
      </w:r>
      <w:bookmarkStart w:id="8" w:name="OLE_LINK104"/>
      <w:bookmarkStart w:id="9" w:name="OLE_LINK102"/>
      <w:bookmarkStart w:id="10" w:name="OLE_LINK103"/>
      <w:bookmarkStart w:id="11" w:name="OLE_LINK105"/>
      <w:r w:rsidRPr="00B46709">
        <w:rPr>
          <w:rFonts w:eastAsia="Arial Unicode MS"/>
          <w:sz w:val="18"/>
          <w:szCs w:val="18"/>
        </w:rPr>
        <w:t xml:space="preserve"> </w:t>
      </w:r>
      <w:r>
        <w:rPr>
          <w:sz w:val="18"/>
          <w:szCs w:val="18"/>
          <w:lang w:val="es-ES"/>
        </w:rPr>
        <w:t>13 de noviembre de</w:t>
      </w:r>
      <w:r w:rsidRPr="00B46709">
        <w:rPr>
          <w:sz w:val="18"/>
          <w:szCs w:val="18"/>
          <w:lang w:val="es-ES"/>
        </w:rPr>
        <w:t xml:space="preserve"> 2025</w:t>
      </w:r>
      <w:r w:rsidRPr="00B46709">
        <w:rPr>
          <w:rFonts w:eastAsia="Arial Unicode MS"/>
          <w:sz w:val="18"/>
          <w:szCs w:val="18"/>
        </w:rPr>
        <w:t>;</w:t>
      </w:r>
      <w:bookmarkEnd w:id="8"/>
      <w:bookmarkEnd w:id="9"/>
      <w:bookmarkEnd w:id="10"/>
      <w:bookmarkEnd w:id="11"/>
    </w:p>
    <w:p w14:paraId="1441E768" w14:textId="77777777" w:rsidR="00224CE5" w:rsidRPr="00B46709" w:rsidRDefault="00224CE5" w:rsidP="00224CE5">
      <w:pPr>
        <w:rPr>
          <w:rFonts w:eastAsia="Arial Unicode MS"/>
          <w:sz w:val="18"/>
          <w:szCs w:val="18"/>
        </w:rPr>
      </w:pPr>
    </w:p>
    <w:p w14:paraId="3F57418F" w14:textId="77777777" w:rsidR="00224CE5" w:rsidRPr="00B46709" w:rsidRDefault="00224CE5" w:rsidP="00224CE5">
      <w:pPr>
        <w:pStyle w:val="Prrafodelista"/>
        <w:numPr>
          <w:ilvl w:val="0"/>
          <w:numId w:val="1"/>
        </w:numPr>
        <w:contextualSpacing w:val="0"/>
        <w:jc w:val="both"/>
        <w:rPr>
          <w:rFonts w:eastAsia="Arial Unicode MS"/>
          <w:sz w:val="18"/>
          <w:szCs w:val="18"/>
        </w:rPr>
      </w:pPr>
      <w:r w:rsidRPr="00B46709">
        <w:rPr>
          <w:rFonts w:eastAsia="Arial Unicode MS"/>
          <w:sz w:val="18"/>
          <w:szCs w:val="18"/>
        </w:rPr>
        <w:t xml:space="preserve">Copia del Aviso de Suscripción que fue publicado en la Página Web de la CNV, en el Boletín Diario de la BCBA y en el Boletín Electrónico de </w:t>
      </w:r>
      <w:r w:rsidRPr="00B46709">
        <w:rPr>
          <w:sz w:val="18"/>
          <w:szCs w:val="18"/>
        </w:rPr>
        <w:t>A3 Mercados</w:t>
      </w:r>
      <w:r w:rsidRPr="00B46709">
        <w:rPr>
          <w:rFonts w:eastAsia="Arial Unicode MS"/>
          <w:sz w:val="18"/>
          <w:szCs w:val="18"/>
        </w:rPr>
        <w:t xml:space="preserve"> de fecha </w:t>
      </w:r>
      <w:r>
        <w:rPr>
          <w:sz w:val="18"/>
          <w:szCs w:val="18"/>
          <w:lang w:val="es-ES" w:eastAsia="es-AR"/>
        </w:rPr>
        <w:t xml:space="preserve">13 de noviembre </w:t>
      </w:r>
      <w:r w:rsidRPr="00B46709">
        <w:rPr>
          <w:sz w:val="18"/>
          <w:szCs w:val="18"/>
          <w:lang w:val="es-ES" w:eastAsia="es-AR"/>
        </w:rPr>
        <w:t>de 2025</w:t>
      </w:r>
      <w:r w:rsidRPr="00B46709">
        <w:rPr>
          <w:rFonts w:eastAsia="Arial Unicode MS"/>
          <w:sz w:val="18"/>
          <w:szCs w:val="18"/>
        </w:rPr>
        <w:t>;</w:t>
      </w:r>
    </w:p>
    <w:p w14:paraId="117AD2B2" w14:textId="77777777" w:rsidR="00224CE5" w:rsidRDefault="00224CE5" w:rsidP="00224CE5">
      <w:pPr>
        <w:rPr>
          <w:rFonts w:eastAsia="Arial Unicode MS"/>
        </w:rPr>
      </w:pPr>
    </w:p>
    <w:p w14:paraId="2FF1BA40" w14:textId="77777777" w:rsidR="00224CE5" w:rsidRDefault="00224CE5" w:rsidP="00224CE5">
      <w:pPr>
        <w:pStyle w:val="Prrafodelista"/>
        <w:numPr>
          <w:ilvl w:val="0"/>
          <w:numId w:val="1"/>
        </w:numPr>
        <w:contextualSpacing w:val="0"/>
        <w:jc w:val="both"/>
        <w:rPr>
          <w:rFonts w:eastAsia="Arial Unicode MS"/>
          <w:sz w:val="18"/>
          <w:szCs w:val="18"/>
        </w:rPr>
      </w:pPr>
      <w:r w:rsidRPr="00B46709">
        <w:rPr>
          <w:rFonts w:eastAsia="Arial Unicode MS"/>
          <w:sz w:val="18"/>
          <w:szCs w:val="18"/>
        </w:rPr>
        <w:t xml:space="preserve">Copia del Aviso de Resultados que fue publicado en la Página Web de la CNV, en el Boletín Diario de la BCBA y en el Boletín Electrónico de </w:t>
      </w:r>
      <w:r w:rsidRPr="00B46709">
        <w:rPr>
          <w:sz w:val="18"/>
          <w:szCs w:val="18"/>
        </w:rPr>
        <w:t>A3 Mercados</w:t>
      </w:r>
      <w:r w:rsidRPr="00B46709">
        <w:rPr>
          <w:rFonts w:eastAsia="Arial Unicode MS"/>
          <w:sz w:val="18"/>
          <w:szCs w:val="18"/>
        </w:rPr>
        <w:t xml:space="preserve"> de fecha </w:t>
      </w:r>
      <w:r>
        <w:rPr>
          <w:sz w:val="18"/>
          <w:szCs w:val="18"/>
          <w:lang w:val="es-ES" w:eastAsia="es-AR"/>
        </w:rPr>
        <w:t>[_]</w:t>
      </w:r>
      <w:r w:rsidRPr="003C149F">
        <w:rPr>
          <w:sz w:val="18"/>
          <w:szCs w:val="18"/>
          <w:lang w:val="es-ES" w:eastAsia="es-AR"/>
        </w:rPr>
        <w:t xml:space="preserve"> de </w:t>
      </w:r>
      <w:r>
        <w:rPr>
          <w:sz w:val="18"/>
          <w:szCs w:val="18"/>
          <w:lang w:val="es-ES" w:eastAsia="es-AR"/>
        </w:rPr>
        <w:t>[_]</w:t>
      </w:r>
      <w:r w:rsidRPr="00B46709">
        <w:rPr>
          <w:sz w:val="18"/>
          <w:szCs w:val="18"/>
          <w:lang w:val="es-ES" w:eastAsia="es-AR"/>
        </w:rPr>
        <w:t xml:space="preserve"> de 2025</w:t>
      </w:r>
      <w:r w:rsidRPr="00B46709">
        <w:rPr>
          <w:rFonts w:eastAsia="Arial Unicode MS"/>
          <w:sz w:val="18"/>
          <w:szCs w:val="18"/>
        </w:rPr>
        <w:t>;</w:t>
      </w:r>
    </w:p>
    <w:p w14:paraId="6782FCF1" w14:textId="77777777" w:rsidR="00224CE5" w:rsidRDefault="00224CE5" w:rsidP="00224CE5">
      <w:pPr>
        <w:pStyle w:val="Prrafodelista"/>
        <w:jc w:val="both"/>
        <w:rPr>
          <w:rFonts w:eastAsia="Arial Unicode MS"/>
          <w:sz w:val="18"/>
          <w:szCs w:val="18"/>
        </w:rPr>
      </w:pPr>
    </w:p>
    <w:p w14:paraId="272EA5A2" w14:textId="77777777" w:rsidR="00224CE5" w:rsidRPr="00B46709" w:rsidRDefault="00224CE5" w:rsidP="00224CE5">
      <w:pPr>
        <w:pStyle w:val="Prrafodelista"/>
        <w:numPr>
          <w:ilvl w:val="0"/>
          <w:numId w:val="1"/>
        </w:numPr>
        <w:contextualSpacing w:val="0"/>
        <w:jc w:val="both"/>
        <w:rPr>
          <w:rFonts w:eastAsia="Arial Unicode MS"/>
          <w:sz w:val="18"/>
          <w:szCs w:val="18"/>
        </w:rPr>
      </w:pPr>
      <w:r>
        <w:rPr>
          <w:rFonts w:eastAsia="Arial Unicode MS"/>
          <w:sz w:val="18"/>
          <w:szCs w:val="18"/>
        </w:rPr>
        <w:t>Copia de los avisos complementarios y adendas a los Documentos de la Oferta que pudieran corresponder.</w:t>
      </w:r>
    </w:p>
    <w:p w14:paraId="439509E6" w14:textId="77777777" w:rsidR="00224CE5" w:rsidRPr="00B46709" w:rsidRDefault="00224CE5" w:rsidP="00224CE5">
      <w:pPr>
        <w:jc w:val="both"/>
        <w:rPr>
          <w:rFonts w:eastAsia="Arial Unicode MS"/>
          <w:sz w:val="18"/>
          <w:szCs w:val="18"/>
        </w:rPr>
      </w:pPr>
    </w:p>
    <w:p w14:paraId="47A9926C" w14:textId="77777777" w:rsidR="00224CE5" w:rsidRPr="00B46709" w:rsidRDefault="00224CE5" w:rsidP="00224CE5">
      <w:pPr>
        <w:pStyle w:val="Prrafodelista"/>
        <w:numPr>
          <w:ilvl w:val="0"/>
          <w:numId w:val="1"/>
        </w:numPr>
        <w:contextualSpacing w:val="0"/>
        <w:jc w:val="both"/>
        <w:rPr>
          <w:rFonts w:eastAsia="Arial Unicode MS"/>
          <w:sz w:val="18"/>
          <w:szCs w:val="18"/>
        </w:rPr>
      </w:pPr>
      <w:r w:rsidRPr="00B46709">
        <w:rPr>
          <w:rFonts w:eastAsia="Arial Unicode MS"/>
          <w:sz w:val="18"/>
          <w:szCs w:val="18"/>
        </w:rPr>
        <w:t>Copia de las facturas vinculadas a los gastos incurridos por la realización de los esfuerzos de colocación.</w:t>
      </w:r>
    </w:p>
    <w:p w14:paraId="4F631938" w14:textId="77777777" w:rsidR="00224CE5" w:rsidRPr="00B46709" w:rsidRDefault="00224CE5" w:rsidP="00224CE5">
      <w:pPr>
        <w:jc w:val="both"/>
        <w:rPr>
          <w:rFonts w:eastAsia="Arial Unicode MS"/>
          <w:sz w:val="18"/>
          <w:szCs w:val="18"/>
        </w:rPr>
      </w:pPr>
    </w:p>
    <w:p w14:paraId="27CB46F9" w14:textId="77777777" w:rsidR="00224CE5" w:rsidRPr="00B46709" w:rsidRDefault="00224CE5" w:rsidP="00224CE5">
      <w:pPr>
        <w:jc w:val="both"/>
        <w:rPr>
          <w:rFonts w:eastAsia="Arial Unicode MS"/>
          <w:sz w:val="18"/>
          <w:szCs w:val="18"/>
        </w:rPr>
      </w:pPr>
      <w:r w:rsidRPr="00B46709">
        <w:rPr>
          <w:rFonts w:eastAsia="Arial Unicode MS"/>
          <w:sz w:val="18"/>
          <w:szCs w:val="18"/>
        </w:rPr>
        <w:t>Finalmente, también les informamos que hemos puesto a disposición de los potenciales inversores en nuestro domicilio, los documentos relativos a la emisión de las Obligaciones Negociables.</w:t>
      </w:r>
    </w:p>
    <w:p w14:paraId="3C6E78D4" w14:textId="77777777" w:rsidR="00224CE5" w:rsidRPr="00B46709" w:rsidRDefault="00224CE5" w:rsidP="00224CE5">
      <w:pPr>
        <w:jc w:val="both"/>
        <w:rPr>
          <w:rFonts w:eastAsia="Arial Unicode MS"/>
          <w:sz w:val="18"/>
          <w:szCs w:val="18"/>
        </w:rPr>
      </w:pPr>
    </w:p>
    <w:p w14:paraId="751E2398" w14:textId="77777777" w:rsidR="00224CE5" w:rsidRPr="00B46709" w:rsidRDefault="00224CE5" w:rsidP="00224CE5">
      <w:pPr>
        <w:jc w:val="both"/>
        <w:rPr>
          <w:rFonts w:eastAsia="Arial Unicode MS"/>
          <w:sz w:val="18"/>
          <w:szCs w:val="18"/>
        </w:rPr>
      </w:pPr>
      <w:r w:rsidRPr="00B46709">
        <w:rPr>
          <w:rFonts w:eastAsia="Arial Unicode MS"/>
          <w:sz w:val="18"/>
          <w:szCs w:val="18"/>
        </w:rPr>
        <w:t>La presente podrá ser presentada por su destinatario ante la CNV, la Administración Federal de Ingresos Públicos y/o cualquier otra autoridad gubernamental, oficial, administrativa y/o judicial que la requiera en relación con la emisión de las Obligaciones Negociables.</w:t>
      </w:r>
    </w:p>
    <w:p w14:paraId="20488278" w14:textId="77777777" w:rsidR="00224CE5" w:rsidRPr="00B46709" w:rsidRDefault="00224CE5" w:rsidP="00224CE5">
      <w:pPr>
        <w:jc w:val="both"/>
        <w:rPr>
          <w:rFonts w:eastAsia="Arial Unicode MS"/>
          <w:sz w:val="18"/>
          <w:szCs w:val="18"/>
        </w:rPr>
      </w:pPr>
    </w:p>
    <w:p w14:paraId="18C20000" w14:textId="77777777" w:rsidR="00224CE5" w:rsidRPr="00B46709" w:rsidRDefault="00224CE5" w:rsidP="00224CE5">
      <w:pPr>
        <w:jc w:val="both"/>
        <w:rPr>
          <w:rFonts w:eastAsia="Arial Unicode MS"/>
          <w:sz w:val="18"/>
          <w:szCs w:val="18"/>
        </w:rPr>
      </w:pPr>
      <w:r w:rsidRPr="00B46709">
        <w:rPr>
          <w:rFonts w:eastAsia="Arial Unicode MS"/>
          <w:sz w:val="18"/>
          <w:szCs w:val="18"/>
        </w:rPr>
        <w:t>Sin otro particular, los saludamos atentamente.</w:t>
      </w:r>
    </w:p>
    <w:p w14:paraId="6586C1A3" w14:textId="77777777" w:rsidR="00224CE5" w:rsidRPr="00B46709" w:rsidRDefault="00224CE5" w:rsidP="00224CE5">
      <w:pPr>
        <w:rPr>
          <w:rFonts w:eastAsia="Arial Unicode MS"/>
          <w:sz w:val="18"/>
          <w:szCs w:val="18"/>
        </w:rPr>
      </w:pPr>
    </w:p>
    <w:p w14:paraId="7DBF688C" w14:textId="77777777" w:rsidR="00224CE5" w:rsidRPr="00B46709" w:rsidRDefault="00224CE5" w:rsidP="00224CE5">
      <w:pPr>
        <w:rPr>
          <w:b/>
          <w:sz w:val="18"/>
          <w:szCs w:val="18"/>
        </w:rPr>
      </w:pPr>
      <w:r w:rsidRPr="00B46709">
        <w:rPr>
          <w:b/>
          <w:sz w:val="18"/>
          <w:szCs w:val="18"/>
        </w:rPr>
        <w:t>[●]</w:t>
      </w:r>
    </w:p>
    <w:p w14:paraId="331AB700" w14:textId="77777777" w:rsidR="00224CE5" w:rsidRPr="00B46709" w:rsidRDefault="00224CE5" w:rsidP="00224CE5">
      <w:pPr>
        <w:rPr>
          <w:rFonts w:eastAsia="Arial Unicode MS"/>
          <w:sz w:val="18"/>
          <w:szCs w:val="18"/>
        </w:rPr>
      </w:pPr>
    </w:p>
    <w:p w14:paraId="22EB4375" w14:textId="77777777" w:rsidR="00224CE5" w:rsidRPr="00B46709" w:rsidRDefault="00224CE5" w:rsidP="00224CE5">
      <w:pPr>
        <w:rPr>
          <w:rFonts w:eastAsia="Arial Unicode MS"/>
          <w:sz w:val="18"/>
          <w:szCs w:val="18"/>
        </w:rPr>
      </w:pPr>
    </w:p>
    <w:tbl>
      <w:tblPr>
        <w:tblW w:w="0" w:type="auto"/>
        <w:tblInd w:w="2" w:type="dxa"/>
        <w:tblLayout w:type="fixed"/>
        <w:tblCellMar>
          <w:left w:w="0" w:type="dxa"/>
          <w:right w:w="0" w:type="dxa"/>
        </w:tblCellMar>
        <w:tblLook w:val="04A0" w:firstRow="1" w:lastRow="0" w:firstColumn="1" w:lastColumn="0" w:noHBand="0" w:noVBand="1"/>
      </w:tblPr>
      <w:tblGrid>
        <w:gridCol w:w="4254"/>
        <w:gridCol w:w="4254"/>
      </w:tblGrid>
      <w:tr w:rsidR="00224CE5" w:rsidRPr="00B46709" w14:paraId="2ABD85A0" w14:textId="77777777" w:rsidTr="001C2D6C">
        <w:trPr>
          <w:trHeight w:val="106"/>
        </w:trPr>
        <w:tc>
          <w:tcPr>
            <w:tcW w:w="4254" w:type="dxa"/>
            <w:tcBorders>
              <w:top w:val="nil"/>
              <w:left w:val="nil"/>
              <w:bottom w:val="nil"/>
              <w:right w:val="nil"/>
            </w:tcBorders>
          </w:tcPr>
          <w:p w14:paraId="3687ABC8" w14:textId="77777777" w:rsidR="00224CE5" w:rsidRPr="00B46709" w:rsidRDefault="00224CE5" w:rsidP="001C2D6C">
            <w:pPr>
              <w:rPr>
                <w:rFonts w:eastAsia="Arial Unicode MS"/>
                <w:sz w:val="18"/>
                <w:szCs w:val="18"/>
              </w:rPr>
            </w:pPr>
            <w:r w:rsidRPr="00B46709">
              <w:rPr>
                <w:rFonts w:eastAsia="Arial Unicode MS"/>
                <w:sz w:val="18"/>
                <w:szCs w:val="18"/>
              </w:rPr>
              <w:t>____________________________</w:t>
            </w:r>
          </w:p>
          <w:p w14:paraId="0DD5EE0D" w14:textId="77777777" w:rsidR="00224CE5" w:rsidRPr="00B46709" w:rsidRDefault="00224CE5" w:rsidP="001C2D6C">
            <w:pPr>
              <w:rPr>
                <w:rFonts w:eastAsia="Arial Unicode MS"/>
                <w:sz w:val="18"/>
                <w:szCs w:val="18"/>
              </w:rPr>
            </w:pPr>
            <w:r w:rsidRPr="00B46709">
              <w:rPr>
                <w:rFonts w:eastAsia="Arial Unicode MS"/>
                <w:sz w:val="18"/>
                <w:szCs w:val="18"/>
              </w:rPr>
              <w:t>Nombre: [•]</w:t>
            </w:r>
          </w:p>
          <w:p w14:paraId="631A2CC1" w14:textId="77777777" w:rsidR="00224CE5" w:rsidRPr="00B46709" w:rsidRDefault="00224CE5" w:rsidP="001C2D6C">
            <w:pPr>
              <w:rPr>
                <w:rFonts w:eastAsia="Arial Unicode MS"/>
                <w:sz w:val="18"/>
                <w:szCs w:val="18"/>
              </w:rPr>
            </w:pPr>
            <w:r w:rsidRPr="00B46709">
              <w:rPr>
                <w:rFonts w:eastAsia="Arial Unicode MS"/>
                <w:sz w:val="18"/>
                <w:szCs w:val="18"/>
              </w:rPr>
              <w:t>Cargo: [•]</w:t>
            </w:r>
          </w:p>
        </w:tc>
        <w:tc>
          <w:tcPr>
            <w:tcW w:w="4254" w:type="dxa"/>
            <w:tcBorders>
              <w:top w:val="nil"/>
              <w:left w:val="nil"/>
              <w:bottom w:val="nil"/>
              <w:right w:val="nil"/>
            </w:tcBorders>
          </w:tcPr>
          <w:p w14:paraId="7E33E59D" w14:textId="77777777" w:rsidR="00224CE5" w:rsidRPr="00B46709" w:rsidRDefault="00224CE5" w:rsidP="001C2D6C">
            <w:pPr>
              <w:rPr>
                <w:rFonts w:eastAsia="Arial Unicode MS"/>
                <w:sz w:val="18"/>
                <w:szCs w:val="18"/>
              </w:rPr>
            </w:pPr>
            <w:r w:rsidRPr="00B46709">
              <w:rPr>
                <w:rFonts w:eastAsia="Arial Unicode MS"/>
                <w:sz w:val="18"/>
                <w:szCs w:val="18"/>
              </w:rPr>
              <w:t>____________________________</w:t>
            </w:r>
          </w:p>
          <w:p w14:paraId="27FCC1C1" w14:textId="77777777" w:rsidR="00224CE5" w:rsidRPr="00B46709" w:rsidRDefault="00224CE5" w:rsidP="001C2D6C">
            <w:pPr>
              <w:rPr>
                <w:rFonts w:eastAsia="Arial Unicode MS"/>
                <w:sz w:val="18"/>
                <w:szCs w:val="18"/>
              </w:rPr>
            </w:pPr>
            <w:r w:rsidRPr="00B46709">
              <w:rPr>
                <w:rFonts w:eastAsia="Arial Unicode MS"/>
                <w:sz w:val="18"/>
                <w:szCs w:val="18"/>
              </w:rPr>
              <w:t>Nombre: [•]</w:t>
            </w:r>
          </w:p>
          <w:p w14:paraId="26A1DD8F" w14:textId="77777777" w:rsidR="00224CE5" w:rsidRPr="00B46709" w:rsidRDefault="00224CE5" w:rsidP="001C2D6C">
            <w:pPr>
              <w:rPr>
                <w:rFonts w:eastAsia="Arial Unicode MS"/>
                <w:sz w:val="18"/>
                <w:szCs w:val="18"/>
              </w:rPr>
            </w:pPr>
            <w:r w:rsidRPr="00B46709">
              <w:rPr>
                <w:rFonts w:eastAsia="Arial Unicode MS"/>
                <w:sz w:val="18"/>
                <w:szCs w:val="18"/>
              </w:rPr>
              <w:t>Cargo: [•]</w:t>
            </w:r>
          </w:p>
        </w:tc>
      </w:tr>
    </w:tbl>
    <w:p w14:paraId="43BC1A53" w14:textId="77777777" w:rsidR="00224CE5" w:rsidRPr="00A250FE" w:rsidRDefault="00224CE5" w:rsidP="00224CE5">
      <w:pPr>
        <w:spacing w:after="200" w:line="276" w:lineRule="auto"/>
        <w:rPr>
          <w:sz w:val="20"/>
        </w:rPr>
      </w:pPr>
    </w:p>
    <w:p w14:paraId="37677E3C" w14:textId="77777777" w:rsidR="00250792" w:rsidRDefault="00250792"/>
    <w:sectPr w:rsidR="00250792" w:rsidSect="00224CE5">
      <w:footerReference w:type="default" r:id="rId12"/>
      <w:pgSz w:w="11907" w:h="16839" w:code="9"/>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8257" w14:textId="77777777" w:rsidR="00224CE5" w:rsidRDefault="00224CE5" w:rsidP="00224CE5">
      <w:r>
        <w:separator/>
      </w:r>
    </w:p>
  </w:endnote>
  <w:endnote w:type="continuationSeparator" w:id="0">
    <w:p w14:paraId="5F12D7A8" w14:textId="77777777" w:rsidR="00224CE5" w:rsidRDefault="00224CE5" w:rsidP="0022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2" w:author="Maria Aranda" w:date="2025-11-18T10:52:00Z"/>
  <w:sdt>
    <w:sdtPr>
      <w:id w:val="886225999"/>
      <w:docPartObj>
        <w:docPartGallery w:val="Page Numbers (Bottom of Page)"/>
        <w:docPartUnique/>
      </w:docPartObj>
    </w:sdtPr>
    <w:sdtContent>
      <w:customXmlInsRangeEnd w:id="12"/>
      <w:p w14:paraId="2B6F1EC6" w14:textId="265DDCC5" w:rsidR="00CE6742" w:rsidRDefault="00CE6742">
        <w:pPr>
          <w:pStyle w:val="Piedepgina"/>
          <w:jc w:val="center"/>
          <w:rPr>
            <w:ins w:id="13" w:author="Maria Aranda" w:date="2025-11-18T10:52:00Z" w16du:dateUtc="2025-11-18T13:52:00Z"/>
          </w:rPr>
        </w:pPr>
        <w:ins w:id="14" w:author="Maria Aranda" w:date="2025-11-18T10:52:00Z" w16du:dateUtc="2025-11-18T13:52:00Z">
          <w:r>
            <w:fldChar w:fldCharType="begin"/>
          </w:r>
          <w:r>
            <w:instrText>PAGE   \* MERGEFORMAT</w:instrText>
          </w:r>
          <w:r>
            <w:fldChar w:fldCharType="separate"/>
          </w:r>
          <w:r>
            <w:rPr>
              <w:lang w:val="es-ES"/>
            </w:rPr>
            <w:t>2</w:t>
          </w:r>
          <w:r>
            <w:fldChar w:fldCharType="end"/>
          </w:r>
        </w:ins>
      </w:p>
      <w:customXmlInsRangeStart w:id="15" w:author="Maria Aranda" w:date="2025-11-18T10:52:00Z"/>
    </w:sdtContent>
  </w:sdt>
  <w:customXmlInsRangeEnd w:id="15"/>
  <w:p w14:paraId="5F9583A9" w14:textId="77777777" w:rsidR="00224CE5" w:rsidRDefault="00224C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EFA9" w14:textId="77777777" w:rsidR="00224CE5" w:rsidRDefault="00224CE5" w:rsidP="00224CE5">
      <w:r>
        <w:separator/>
      </w:r>
    </w:p>
  </w:footnote>
  <w:footnote w:type="continuationSeparator" w:id="0">
    <w:p w14:paraId="722352B5" w14:textId="77777777" w:rsidR="00224CE5" w:rsidRDefault="00224CE5" w:rsidP="00224CE5">
      <w:r>
        <w:continuationSeparator/>
      </w:r>
    </w:p>
  </w:footnote>
  <w:footnote w:id="1">
    <w:p w14:paraId="224ABBC5" w14:textId="77777777" w:rsidR="00224CE5" w:rsidRPr="00FB02ED" w:rsidRDefault="00224CE5" w:rsidP="00224CE5">
      <w:pPr>
        <w:pStyle w:val="Textonotapie"/>
        <w:rPr>
          <w:sz w:val="18"/>
          <w:szCs w:val="18"/>
        </w:rPr>
      </w:pPr>
      <w:r w:rsidRPr="00FB02ED">
        <w:rPr>
          <w:rStyle w:val="Refdenotaalpie"/>
          <w:sz w:val="18"/>
          <w:szCs w:val="18"/>
        </w:rPr>
        <w:footnoteRef/>
      </w:r>
      <w:r w:rsidRPr="00FB02ED">
        <w:rPr>
          <w:sz w:val="18"/>
          <w:szCs w:val="18"/>
        </w:rPr>
        <w:t xml:space="preserve"> Salvo que el Período </w:t>
      </w:r>
      <w:r>
        <w:rPr>
          <w:sz w:val="18"/>
          <w:szCs w:val="18"/>
        </w:rPr>
        <w:t>de Difusión Pública</w:t>
      </w:r>
      <w:r w:rsidRPr="00B46709">
        <w:rPr>
          <w:sz w:val="18"/>
          <w:szCs w:val="18"/>
        </w:rPr>
        <w:t xml:space="preserve"> </w:t>
      </w:r>
      <w:r w:rsidRPr="00FB02ED">
        <w:rPr>
          <w:sz w:val="18"/>
          <w:szCs w:val="18"/>
        </w:rPr>
        <w:t>fuera prorrogado por la Emisora de acuerdo con el procedimiento previsto en el Suplemento.</w:t>
      </w:r>
    </w:p>
  </w:footnote>
  <w:footnote w:id="2">
    <w:p w14:paraId="28123156" w14:textId="77777777" w:rsidR="00224CE5" w:rsidRPr="00D50934" w:rsidRDefault="00224CE5" w:rsidP="00224CE5">
      <w:pPr>
        <w:pStyle w:val="Textonotapie"/>
        <w:jc w:val="both"/>
        <w:rPr>
          <w:sz w:val="18"/>
        </w:rPr>
      </w:pPr>
      <w:r w:rsidRPr="00D50934">
        <w:rPr>
          <w:rStyle w:val="Refdenotaalpie"/>
          <w:sz w:val="18"/>
        </w:rPr>
        <w:footnoteRef/>
      </w:r>
      <w:r w:rsidRPr="00D50934">
        <w:rPr>
          <w:sz w:val="18"/>
        </w:rPr>
        <w:t xml:space="preserve"> Salvo que el Período de </w:t>
      </w:r>
      <w:r w:rsidRPr="00D50934">
        <w:rPr>
          <w:spacing w:val="-2"/>
          <w:sz w:val="18"/>
        </w:rPr>
        <w:t>Licitación Pública</w:t>
      </w:r>
      <w:r w:rsidRPr="00D50934">
        <w:rPr>
          <w:sz w:val="18"/>
        </w:rPr>
        <w:t xml:space="preserve"> fuera prorrogado por la Emisora de acuerdo con el procedimiento previsto en el Suplemento.</w:t>
      </w:r>
    </w:p>
  </w:footnote>
  <w:footnote w:id="3">
    <w:p w14:paraId="5CFB6FA1" w14:textId="77777777" w:rsidR="00224CE5" w:rsidRPr="00D50934" w:rsidRDefault="00224CE5" w:rsidP="00224CE5">
      <w:pPr>
        <w:pStyle w:val="Textonotapie"/>
        <w:jc w:val="both"/>
        <w:rPr>
          <w:sz w:val="18"/>
        </w:rPr>
      </w:pPr>
      <w:r w:rsidRPr="00D50934">
        <w:rPr>
          <w:rStyle w:val="Refdenotaalpie"/>
          <w:sz w:val="18"/>
        </w:rPr>
        <w:footnoteRef/>
      </w:r>
      <w:r w:rsidRPr="00D50934">
        <w:rPr>
          <w:sz w:val="18"/>
        </w:rPr>
        <w:t xml:space="preserve"> Excepto que se informe otra fecha de acuerdo con el procedimiento previsto en el Suplemento.</w:t>
      </w:r>
    </w:p>
  </w:footnote>
  <w:footnote w:id="4">
    <w:p w14:paraId="4265A1DA" w14:textId="77777777" w:rsidR="000F08F3" w:rsidRDefault="000F08F3" w:rsidP="000F08F3">
      <w:pPr>
        <w:pStyle w:val="Textonotapie"/>
      </w:pPr>
      <w:r w:rsidRPr="00D50934">
        <w:rPr>
          <w:rStyle w:val="Refdenotaalpie"/>
          <w:sz w:val="18"/>
        </w:rPr>
        <w:footnoteRef/>
      </w:r>
      <w:r w:rsidRPr="00D50934">
        <w:rPr>
          <w:sz w:val="18"/>
        </w:rPr>
        <w:t xml:space="preserve"> Salvo que el Período de </w:t>
      </w:r>
      <w:r w:rsidRPr="00D50934">
        <w:rPr>
          <w:spacing w:val="-2"/>
          <w:sz w:val="18"/>
        </w:rPr>
        <w:t>Licitación Pública</w:t>
      </w:r>
      <w:r w:rsidRPr="00D50934">
        <w:rPr>
          <w:sz w:val="18"/>
        </w:rPr>
        <w:t xml:space="preserve"> fuera prorrogado por la Emisora de acuerdo con el procedimiento previsto en el Suplemento.</w:t>
      </w:r>
    </w:p>
  </w:footnote>
  <w:footnote w:id="5">
    <w:p w14:paraId="6BD874F5" w14:textId="77777777" w:rsidR="00224CE5" w:rsidRPr="000143E4" w:rsidRDefault="00224CE5" w:rsidP="00224CE5">
      <w:pPr>
        <w:pBdr>
          <w:top w:val="nil"/>
          <w:left w:val="nil"/>
          <w:bottom w:val="nil"/>
          <w:right w:val="nil"/>
          <w:between w:val="nil"/>
        </w:pBdr>
        <w:rPr>
          <w:color w:val="000000"/>
          <w:sz w:val="18"/>
          <w:szCs w:val="18"/>
        </w:rPr>
      </w:pPr>
      <w:r w:rsidRPr="000143E4">
        <w:rPr>
          <w:sz w:val="18"/>
          <w:szCs w:val="18"/>
        </w:rPr>
        <w:footnoteRef/>
      </w:r>
      <w:r w:rsidRPr="000143E4">
        <w:rPr>
          <w:color w:val="000000"/>
          <w:sz w:val="18"/>
          <w:szCs w:val="18"/>
        </w:rPr>
        <w:t xml:space="preserve"> Por favor consignar según corresponda.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2F3"/>
    <w:multiLevelType w:val="hybridMultilevel"/>
    <w:tmpl w:val="695681D6"/>
    <w:lvl w:ilvl="0" w:tplc="AA2AB836">
      <w:start w:val="1"/>
      <w:numFmt w:val="lowerLetter"/>
      <w:lvlText w:val="%1)"/>
      <w:lvlJc w:val="left"/>
      <w:pPr>
        <w:ind w:left="1070" w:hanging="71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D9411ED"/>
    <w:multiLevelType w:val="hybridMultilevel"/>
    <w:tmpl w:val="CFC0A0D2"/>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42921A78"/>
    <w:multiLevelType w:val="hybridMultilevel"/>
    <w:tmpl w:val="D1B6C634"/>
    <w:lvl w:ilvl="0" w:tplc="12A49ECA">
      <w:start w:val="1"/>
      <w:numFmt w:val="lowerRoman"/>
      <w:lvlText w:val="(%1)"/>
      <w:lvlJc w:val="right"/>
      <w:pPr>
        <w:ind w:left="643"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D38306E"/>
    <w:multiLevelType w:val="hybridMultilevel"/>
    <w:tmpl w:val="72E89162"/>
    <w:lvl w:ilvl="0" w:tplc="6EC85428">
      <w:start w:val="1"/>
      <w:numFmt w:val="lowerLetter"/>
      <w:lvlText w:val="%1)"/>
      <w:lvlJc w:val="left"/>
      <w:pPr>
        <w:ind w:left="720" w:hanging="360"/>
      </w:pPr>
      <w:rPr>
        <w:rFonts w:hint="default"/>
      </w:rPr>
    </w:lvl>
    <w:lvl w:ilvl="1" w:tplc="E86CF43A" w:tentative="1">
      <w:start w:val="1"/>
      <w:numFmt w:val="lowerLetter"/>
      <w:lvlText w:val="%2."/>
      <w:lvlJc w:val="left"/>
      <w:pPr>
        <w:ind w:left="1440" w:hanging="360"/>
      </w:pPr>
    </w:lvl>
    <w:lvl w:ilvl="2" w:tplc="0FDE2330" w:tentative="1">
      <w:start w:val="1"/>
      <w:numFmt w:val="lowerRoman"/>
      <w:lvlText w:val="%3."/>
      <w:lvlJc w:val="right"/>
      <w:pPr>
        <w:ind w:left="2160" w:hanging="180"/>
      </w:pPr>
    </w:lvl>
    <w:lvl w:ilvl="3" w:tplc="4EEAC0E8" w:tentative="1">
      <w:start w:val="1"/>
      <w:numFmt w:val="decimal"/>
      <w:lvlText w:val="%4."/>
      <w:lvlJc w:val="left"/>
      <w:pPr>
        <w:ind w:left="2880" w:hanging="360"/>
      </w:pPr>
    </w:lvl>
    <w:lvl w:ilvl="4" w:tplc="F9409D7C" w:tentative="1">
      <w:start w:val="1"/>
      <w:numFmt w:val="lowerLetter"/>
      <w:lvlText w:val="%5."/>
      <w:lvlJc w:val="left"/>
      <w:pPr>
        <w:ind w:left="3600" w:hanging="360"/>
      </w:pPr>
    </w:lvl>
    <w:lvl w:ilvl="5" w:tplc="4F28034C" w:tentative="1">
      <w:start w:val="1"/>
      <w:numFmt w:val="lowerRoman"/>
      <w:lvlText w:val="%6."/>
      <w:lvlJc w:val="right"/>
      <w:pPr>
        <w:ind w:left="4320" w:hanging="180"/>
      </w:pPr>
    </w:lvl>
    <w:lvl w:ilvl="6" w:tplc="F9248B9E" w:tentative="1">
      <w:start w:val="1"/>
      <w:numFmt w:val="decimal"/>
      <w:lvlText w:val="%7."/>
      <w:lvlJc w:val="left"/>
      <w:pPr>
        <w:ind w:left="5040" w:hanging="360"/>
      </w:pPr>
    </w:lvl>
    <w:lvl w:ilvl="7" w:tplc="93187FC0" w:tentative="1">
      <w:start w:val="1"/>
      <w:numFmt w:val="lowerLetter"/>
      <w:lvlText w:val="%8."/>
      <w:lvlJc w:val="left"/>
      <w:pPr>
        <w:ind w:left="5760" w:hanging="360"/>
      </w:pPr>
    </w:lvl>
    <w:lvl w:ilvl="8" w:tplc="7F6CD2E0" w:tentative="1">
      <w:start w:val="1"/>
      <w:numFmt w:val="lowerRoman"/>
      <w:lvlText w:val="%9."/>
      <w:lvlJc w:val="right"/>
      <w:pPr>
        <w:ind w:left="6480" w:hanging="180"/>
      </w:pPr>
    </w:lvl>
  </w:abstractNum>
  <w:abstractNum w:abstractNumId="4" w15:restartNumberingAfterBreak="0">
    <w:nsid w:val="4F2168BE"/>
    <w:multiLevelType w:val="multilevel"/>
    <w:tmpl w:val="266EBA6C"/>
    <w:lvl w:ilvl="0">
      <w:start w:val="1"/>
      <w:numFmt w:val="bullet"/>
      <w:lvlText w:val="●"/>
      <w:lvlJc w:val="left"/>
      <w:pPr>
        <w:ind w:left="1137" w:hanging="360"/>
      </w:pPr>
      <w:rPr>
        <w:rFonts w:ascii="Noto Sans Symbols" w:eastAsia="Noto Sans Symbols" w:hAnsi="Noto Sans Symbols" w:cs="Noto Sans Symbols"/>
        <w:vertAlign w:val="baseline"/>
      </w:rPr>
    </w:lvl>
    <w:lvl w:ilvl="1">
      <w:start w:val="1"/>
      <w:numFmt w:val="bullet"/>
      <w:lvlText w:val="o"/>
      <w:lvlJc w:val="left"/>
      <w:pPr>
        <w:ind w:left="1857" w:hanging="360"/>
      </w:pPr>
      <w:rPr>
        <w:rFonts w:ascii="Courier New" w:eastAsia="Courier New" w:hAnsi="Courier New" w:cs="Courier New"/>
        <w:vertAlign w:val="baseline"/>
      </w:rPr>
    </w:lvl>
    <w:lvl w:ilvl="2">
      <w:start w:val="1"/>
      <w:numFmt w:val="bullet"/>
      <w:lvlText w:val="▪"/>
      <w:lvlJc w:val="left"/>
      <w:pPr>
        <w:ind w:left="2577" w:hanging="360"/>
      </w:pPr>
      <w:rPr>
        <w:rFonts w:ascii="Noto Sans Symbols" w:eastAsia="Noto Sans Symbols" w:hAnsi="Noto Sans Symbols" w:cs="Noto Sans Symbols"/>
        <w:vertAlign w:val="baseline"/>
      </w:rPr>
    </w:lvl>
    <w:lvl w:ilvl="3">
      <w:start w:val="1"/>
      <w:numFmt w:val="bullet"/>
      <w:lvlText w:val="●"/>
      <w:lvlJc w:val="left"/>
      <w:pPr>
        <w:ind w:left="3297" w:hanging="360"/>
      </w:pPr>
      <w:rPr>
        <w:rFonts w:ascii="Noto Sans Symbols" w:eastAsia="Noto Sans Symbols" w:hAnsi="Noto Sans Symbols" w:cs="Noto Sans Symbols"/>
        <w:vertAlign w:val="baseline"/>
      </w:rPr>
    </w:lvl>
    <w:lvl w:ilvl="4">
      <w:start w:val="1"/>
      <w:numFmt w:val="bullet"/>
      <w:lvlText w:val="o"/>
      <w:lvlJc w:val="left"/>
      <w:pPr>
        <w:ind w:left="4017" w:hanging="360"/>
      </w:pPr>
      <w:rPr>
        <w:rFonts w:ascii="Courier New" w:eastAsia="Courier New" w:hAnsi="Courier New" w:cs="Courier New"/>
        <w:vertAlign w:val="baseline"/>
      </w:rPr>
    </w:lvl>
    <w:lvl w:ilvl="5">
      <w:start w:val="1"/>
      <w:numFmt w:val="bullet"/>
      <w:lvlText w:val="▪"/>
      <w:lvlJc w:val="left"/>
      <w:pPr>
        <w:ind w:left="4737" w:hanging="360"/>
      </w:pPr>
      <w:rPr>
        <w:rFonts w:ascii="Noto Sans Symbols" w:eastAsia="Noto Sans Symbols" w:hAnsi="Noto Sans Symbols" w:cs="Noto Sans Symbols"/>
        <w:vertAlign w:val="baseline"/>
      </w:rPr>
    </w:lvl>
    <w:lvl w:ilvl="6">
      <w:start w:val="1"/>
      <w:numFmt w:val="bullet"/>
      <w:lvlText w:val="●"/>
      <w:lvlJc w:val="left"/>
      <w:pPr>
        <w:ind w:left="5457" w:hanging="360"/>
      </w:pPr>
      <w:rPr>
        <w:rFonts w:ascii="Noto Sans Symbols" w:eastAsia="Noto Sans Symbols" w:hAnsi="Noto Sans Symbols" w:cs="Noto Sans Symbols"/>
        <w:vertAlign w:val="baseline"/>
      </w:rPr>
    </w:lvl>
    <w:lvl w:ilvl="7">
      <w:start w:val="1"/>
      <w:numFmt w:val="bullet"/>
      <w:lvlText w:val="o"/>
      <w:lvlJc w:val="left"/>
      <w:pPr>
        <w:ind w:left="6177" w:hanging="360"/>
      </w:pPr>
      <w:rPr>
        <w:rFonts w:ascii="Courier New" w:eastAsia="Courier New" w:hAnsi="Courier New" w:cs="Courier New"/>
        <w:vertAlign w:val="baseline"/>
      </w:rPr>
    </w:lvl>
    <w:lvl w:ilvl="8">
      <w:start w:val="1"/>
      <w:numFmt w:val="bullet"/>
      <w:lvlText w:val="▪"/>
      <w:lvlJc w:val="left"/>
      <w:pPr>
        <w:ind w:left="6897" w:hanging="360"/>
      </w:pPr>
      <w:rPr>
        <w:rFonts w:ascii="Noto Sans Symbols" w:eastAsia="Noto Sans Symbols" w:hAnsi="Noto Sans Symbols" w:cs="Noto Sans Symbols"/>
        <w:vertAlign w:val="baseline"/>
      </w:rPr>
    </w:lvl>
  </w:abstractNum>
  <w:abstractNum w:abstractNumId="5" w15:restartNumberingAfterBreak="0">
    <w:nsid w:val="51683C1F"/>
    <w:multiLevelType w:val="multilevel"/>
    <w:tmpl w:val="4622D706"/>
    <w:lvl w:ilvl="0">
      <w:start w:val="1"/>
      <w:numFmt w:val="upperLetter"/>
      <w:lvlText w:val="%1."/>
      <w:lvlJc w:val="left"/>
      <w:pPr>
        <w:ind w:left="1185" w:hanging="825"/>
      </w:pPr>
      <w:rPr>
        <w:vertAlign w:val="baseline"/>
      </w:rPr>
    </w:lvl>
    <w:lvl w:ilvl="1">
      <w:start w:val="1"/>
      <w:numFmt w:val="lowerLetter"/>
      <w:lvlText w:val="%2."/>
      <w:lvlJc w:val="left"/>
      <w:pPr>
        <w:ind w:left="644"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36D062F"/>
    <w:multiLevelType w:val="multilevel"/>
    <w:tmpl w:val="C756D24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4CE49A8"/>
    <w:multiLevelType w:val="hybridMultilevel"/>
    <w:tmpl w:val="D1B6C634"/>
    <w:lvl w:ilvl="0" w:tplc="12A49ECA">
      <w:start w:val="1"/>
      <w:numFmt w:val="lowerRoman"/>
      <w:lvlText w:val="(%1)"/>
      <w:lvlJc w:val="right"/>
      <w:pPr>
        <w:ind w:left="643"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42028631">
    <w:abstractNumId w:val="3"/>
  </w:num>
  <w:num w:numId="2" w16cid:durableId="1111127139">
    <w:abstractNumId w:val="5"/>
  </w:num>
  <w:num w:numId="3" w16cid:durableId="724333374">
    <w:abstractNumId w:val="6"/>
  </w:num>
  <w:num w:numId="4" w16cid:durableId="1525902791">
    <w:abstractNumId w:val="4"/>
  </w:num>
  <w:num w:numId="5" w16cid:durableId="1912304396">
    <w:abstractNumId w:val="0"/>
  </w:num>
  <w:num w:numId="6" w16cid:durableId="1270774245">
    <w:abstractNumId w:val="2"/>
  </w:num>
  <w:num w:numId="7" w16cid:durableId="710619143">
    <w:abstractNumId w:val="7"/>
  </w:num>
  <w:num w:numId="8" w16cid:durableId="18510946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Aranda">
    <w15:presenceInfo w15:providerId="AD" w15:userId="S::maranda@bst.com.ar::6d1998f6-b283-413e-9899-6e3755de5e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E5"/>
    <w:rsid w:val="000F08F3"/>
    <w:rsid w:val="001C3127"/>
    <w:rsid w:val="00224CE5"/>
    <w:rsid w:val="00250792"/>
    <w:rsid w:val="009B3C44"/>
    <w:rsid w:val="00B86A79"/>
    <w:rsid w:val="00CE6742"/>
    <w:rsid w:val="00CF1ED2"/>
    <w:rsid w:val="00E57EE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185A"/>
  <w15:chartTrackingRefBased/>
  <w15:docId w15:val="{9DDE802A-5E5E-4433-96AD-AB2959CA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CE5"/>
    <w:pPr>
      <w:spacing w:after="0" w:line="240" w:lineRule="auto"/>
    </w:pPr>
    <w:rPr>
      <w:rFonts w:ascii="Times New Roman" w:eastAsia="Times New Roman" w:hAnsi="Times New Roman" w:cs="Times New Roman"/>
      <w:kern w:val="0"/>
      <w:szCs w:val="20"/>
      <w:lang w:val="es-AR" w:eastAsia="es-ES"/>
      <w14:ligatures w14:val="none"/>
    </w:rPr>
  </w:style>
  <w:style w:type="paragraph" w:styleId="Ttulo1">
    <w:name w:val="heading 1"/>
    <w:basedOn w:val="Normal"/>
    <w:next w:val="Normal"/>
    <w:link w:val="Ttulo1Car"/>
    <w:uiPriority w:val="9"/>
    <w:qFormat/>
    <w:rsid w:val="00224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4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4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4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4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4CE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4CE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4CE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4CE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4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4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4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4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4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4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4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4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4CE5"/>
    <w:rPr>
      <w:rFonts w:eastAsiaTheme="majorEastAsia" w:cstheme="majorBidi"/>
      <w:color w:val="272727" w:themeColor="text1" w:themeTint="D8"/>
    </w:rPr>
  </w:style>
  <w:style w:type="paragraph" w:styleId="Ttulo">
    <w:name w:val="Title"/>
    <w:basedOn w:val="Normal"/>
    <w:next w:val="Normal"/>
    <w:link w:val="TtuloCar"/>
    <w:uiPriority w:val="10"/>
    <w:qFormat/>
    <w:rsid w:val="00224CE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4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4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4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4CE5"/>
    <w:pPr>
      <w:spacing w:before="160"/>
      <w:jc w:val="center"/>
    </w:pPr>
    <w:rPr>
      <w:i/>
      <w:iCs/>
      <w:color w:val="404040" w:themeColor="text1" w:themeTint="BF"/>
    </w:rPr>
  </w:style>
  <w:style w:type="character" w:customStyle="1" w:styleId="CitaCar">
    <w:name w:val="Cita Car"/>
    <w:basedOn w:val="Fuentedeprrafopredeter"/>
    <w:link w:val="Cita"/>
    <w:uiPriority w:val="29"/>
    <w:rsid w:val="00224CE5"/>
    <w:rPr>
      <w:i/>
      <w:iCs/>
      <w:color w:val="404040" w:themeColor="text1" w:themeTint="BF"/>
    </w:rPr>
  </w:style>
  <w:style w:type="paragraph" w:styleId="Prrafodelista">
    <w:name w:val="List Paragraph"/>
    <w:aliases w:val="הערת שוליים,פיסקת רשימה,פיסקת רשימה1,Used List Paragraph,Rainbow,List1,List Paragraph(a),Used List Paragraph (a)(b),Párrafo 1,Párrafo de lista3"/>
    <w:basedOn w:val="Normal"/>
    <w:link w:val="PrrafodelistaCar"/>
    <w:uiPriority w:val="34"/>
    <w:qFormat/>
    <w:rsid w:val="00224CE5"/>
    <w:pPr>
      <w:ind w:left="720"/>
      <w:contextualSpacing/>
    </w:pPr>
  </w:style>
  <w:style w:type="character" w:styleId="nfasisintenso">
    <w:name w:val="Intense Emphasis"/>
    <w:basedOn w:val="Fuentedeprrafopredeter"/>
    <w:uiPriority w:val="21"/>
    <w:qFormat/>
    <w:rsid w:val="00224CE5"/>
    <w:rPr>
      <w:i/>
      <w:iCs/>
      <w:color w:val="0F4761" w:themeColor="accent1" w:themeShade="BF"/>
    </w:rPr>
  </w:style>
  <w:style w:type="paragraph" w:styleId="Citadestacada">
    <w:name w:val="Intense Quote"/>
    <w:basedOn w:val="Normal"/>
    <w:next w:val="Normal"/>
    <w:link w:val="CitadestacadaCar"/>
    <w:uiPriority w:val="30"/>
    <w:qFormat/>
    <w:rsid w:val="00224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4CE5"/>
    <w:rPr>
      <w:i/>
      <w:iCs/>
      <w:color w:val="0F4761" w:themeColor="accent1" w:themeShade="BF"/>
    </w:rPr>
  </w:style>
  <w:style w:type="character" w:styleId="Referenciaintensa">
    <w:name w:val="Intense Reference"/>
    <w:basedOn w:val="Fuentedeprrafopredeter"/>
    <w:uiPriority w:val="32"/>
    <w:qFormat/>
    <w:rsid w:val="00224CE5"/>
    <w:rPr>
      <w:b/>
      <w:bCs/>
      <w:smallCaps/>
      <w:color w:val="0F4761" w:themeColor="accent1" w:themeShade="BF"/>
      <w:spacing w:val="5"/>
    </w:rPr>
  </w:style>
  <w:style w:type="paragraph" w:styleId="Piedepgina">
    <w:name w:val="footer"/>
    <w:aliases w:val="pie de página"/>
    <w:basedOn w:val="Normal"/>
    <w:link w:val="PiedepginaCar"/>
    <w:uiPriority w:val="99"/>
    <w:rsid w:val="00224CE5"/>
    <w:pPr>
      <w:tabs>
        <w:tab w:val="center" w:pos="4419"/>
        <w:tab w:val="right" w:pos="8838"/>
      </w:tabs>
    </w:pPr>
  </w:style>
  <w:style w:type="character" w:customStyle="1" w:styleId="PiedepginaCar">
    <w:name w:val="Pie de página Car"/>
    <w:aliases w:val="pie de página Car"/>
    <w:basedOn w:val="Fuentedeprrafopredeter"/>
    <w:link w:val="Piedepgina"/>
    <w:uiPriority w:val="99"/>
    <w:qFormat/>
    <w:rsid w:val="00224CE5"/>
    <w:rPr>
      <w:rFonts w:ascii="Times New Roman" w:eastAsia="Times New Roman" w:hAnsi="Times New Roman" w:cs="Times New Roman"/>
      <w:kern w:val="0"/>
      <w:szCs w:val="20"/>
      <w:lang w:val="es-AR" w:eastAsia="es-ES"/>
      <w14:ligatures w14:val="none"/>
    </w:rPr>
  </w:style>
  <w:style w:type="character" w:styleId="Hipervnculo">
    <w:name w:val="Hyperlink"/>
    <w:uiPriority w:val="99"/>
    <w:unhideWhenUsed/>
    <w:rsid w:val="00224CE5"/>
    <w:rPr>
      <w:color w:val="0000FF"/>
      <w:u w:val="single"/>
    </w:rPr>
  </w:style>
  <w:style w:type="paragraph" w:styleId="Textonotapie">
    <w:name w:val="footnote text"/>
    <w:basedOn w:val="Normal"/>
    <w:link w:val="TextonotapieCar"/>
    <w:uiPriority w:val="99"/>
    <w:semiHidden/>
    <w:unhideWhenUsed/>
    <w:rsid w:val="00224CE5"/>
    <w:rPr>
      <w:sz w:val="20"/>
    </w:rPr>
  </w:style>
  <w:style w:type="character" w:customStyle="1" w:styleId="TextonotapieCar">
    <w:name w:val="Texto nota pie Car"/>
    <w:basedOn w:val="Fuentedeprrafopredeter"/>
    <w:link w:val="Textonotapie"/>
    <w:uiPriority w:val="99"/>
    <w:semiHidden/>
    <w:rsid w:val="00224CE5"/>
    <w:rPr>
      <w:rFonts w:ascii="Times New Roman" w:eastAsia="Times New Roman" w:hAnsi="Times New Roman" w:cs="Times New Roman"/>
      <w:kern w:val="0"/>
      <w:sz w:val="20"/>
      <w:szCs w:val="20"/>
      <w:lang w:val="es-AR" w:eastAsia="es-ES"/>
      <w14:ligatures w14:val="none"/>
    </w:rPr>
  </w:style>
  <w:style w:type="character" w:styleId="Refdenotaalpie">
    <w:name w:val="footnote reference"/>
    <w:basedOn w:val="Fuentedeprrafopredeter"/>
    <w:uiPriority w:val="99"/>
    <w:semiHidden/>
    <w:unhideWhenUsed/>
    <w:rsid w:val="00224CE5"/>
    <w:rPr>
      <w:vertAlign w:val="superscript"/>
    </w:rPr>
  </w:style>
  <w:style w:type="character" w:customStyle="1" w:styleId="PrrafodelistaCar">
    <w:name w:val="Párrafo de lista Car"/>
    <w:aliases w:val="הערת שוליים Car,פיסקת רשימה Car,פיסקת רשימה1 Car,Used List Paragraph Car,Rainbow Car,List1 Car,List Paragraph(a) Car,Used List Paragraph (a)(b) Car,Párrafo 1 Car,Párrafo de lista3 Car"/>
    <w:link w:val="Prrafodelista"/>
    <w:uiPriority w:val="34"/>
    <w:locked/>
    <w:rsid w:val="00224CE5"/>
  </w:style>
  <w:style w:type="paragraph" w:styleId="Revisin">
    <w:name w:val="Revision"/>
    <w:hidden/>
    <w:uiPriority w:val="99"/>
    <w:semiHidden/>
    <w:rsid w:val="00B86A79"/>
    <w:pPr>
      <w:spacing w:after="0" w:line="240" w:lineRule="auto"/>
    </w:pPr>
    <w:rPr>
      <w:rFonts w:ascii="Times New Roman" w:eastAsia="Times New Roman" w:hAnsi="Times New Roman" w:cs="Times New Roman"/>
      <w:kern w:val="0"/>
      <w:szCs w:val="20"/>
      <w:lang w:val="es-AR" w:eastAsia="es-ES"/>
      <w14:ligatures w14:val="none"/>
    </w:rPr>
  </w:style>
  <w:style w:type="paragraph" w:styleId="Encabezado">
    <w:name w:val="header"/>
    <w:basedOn w:val="Normal"/>
    <w:link w:val="EncabezadoCar"/>
    <w:uiPriority w:val="99"/>
    <w:unhideWhenUsed/>
    <w:rsid w:val="00CE6742"/>
    <w:pPr>
      <w:tabs>
        <w:tab w:val="center" w:pos="4252"/>
        <w:tab w:val="right" w:pos="8504"/>
      </w:tabs>
    </w:pPr>
  </w:style>
  <w:style w:type="character" w:customStyle="1" w:styleId="EncabezadoCar">
    <w:name w:val="Encabezado Car"/>
    <w:basedOn w:val="Fuentedeprrafopredeter"/>
    <w:link w:val="Encabezado"/>
    <w:uiPriority w:val="99"/>
    <w:rsid w:val="00CE6742"/>
    <w:rPr>
      <w:rFonts w:ascii="Times New Roman" w:eastAsia="Times New Roman" w:hAnsi="Times New Roman" w:cs="Times New Roman"/>
      <w:kern w:val="0"/>
      <w:szCs w:val="20"/>
      <w:lang w:val="es-AR"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A90ED.7D601A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ip.gob.a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3mercados.com.ar/" TargetMode="External"/><Relationship Id="rId4" Type="http://schemas.openxmlformats.org/officeDocument/2006/relationships/webSettings" Target="webSettings.xml"/><Relationship Id="rId9" Type="http://schemas.openxmlformats.org/officeDocument/2006/relationships/hyperlink" Target="http://www.argentina.gob.ar/cnv" TargetMode="Externa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4586</Words>
  <Characters>24999</Characters>
  <Application>Microsoft Office Word</Application>
  <DocSecurity>0</DocSecurity>
  <Lines>555</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Aranda</dc:creator>
  <cp:keywords/>
  <dc:description/>
  <cp:lastModifiedBy>Maria Aranda</cp:lastModifiedBy>
  <cp:revision>4</cp:revision>
  <dcterms:created xsi:type="dcterms:W3CDTF">2025-11-17T20:11:00Z</dcterms:created>
  <dcterms:modified xsi:type="dcterms:W3CDTF">2025-11-18T13:52:00Z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2025-11-17T20:12:37Z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5531483c-c087-4d56-bffb-fc4815baac17</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