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94C9" w14:textId="77777777" w:rsidR="001C2C0C" w:rsidRDefault="001C2C0C" w:rsidP="001C2C0C">
      <w:pPr>
        <w:jc w:val="center"/>
        <w:rPr>
          <w:b/>
          <w:sz w:val="22"/>
          <w:szCs w:val="22"/>
          <w:lang w:val="es-ES_tradnl"/>
        </w:rPr>
      </w:pPr>
      <w:r w:rsidRPr="008D3D0A">
        <w:rPr>
          <w:b/>
          <w:sz w:val="22"/>
          <w:szCs w:val="22"/>
          <w:lang w:val="es-ES_tradnl"/>
        </w:rPr>
        <w:t xml:space="preserve">ORDEN DE COMPRA </w:t>
      </w:r>
    </w:p>
    <w:p w14:paraId="3A9CA58E" w14:textId="77777777" w:rsidR="001C2C0C" w:rsidRDefault="001C2C0C" w:rsidP="001C2C0C">
      <w:pPr>
        <w:jc w:val="center"/>
        <w:rPr>
          <w:b/>
          <w:sz w:val="22"/>
          <w:szCs w:val="22"/>
          <w:lang w:val="es-ES_tradnl"/>
        </w:rPr>
      </w:pPr>
      <w:r>
        <w:rPr>
          <w:rFonts w:eastAsia="Arial Unicode MS"/>
          <w:noProof/>
          <w:color w:val="000000"/>
          <w:sz w:val="22"/>
        </w:rPr>
        <w:drawing>
          <wp:anchor distT="0" distB="0" distL="114300" distR="114300" simplePos="0" relativeHeight="251659264" behindDoc="0" locked="0" layoutInCell="1" allowOverlap="1" wp14:anchorId="3D980B29" wp14:editId="0CF10066">
            <wp:simplePos x="0" y="0"/>
            <wp:positionH relativeFrom="margin">
              <wp:posOffset>1571625</wp:posOffset>
            </wp:positionH>
            <wp:positionV relativeFrom="paragraph">
              <wp:posOffset>53975</wp:posOffset>
            </wp:positionV>
            <wp:extent cx="2132965" cy="904875"/>
            <wp:effectExtent l="0" t="0" r="0" b="0"/>
            <wp:wrapThrough wrapText="bothSides">
              <wp:wrapPolygon edited="0">
                <wp:start x="4051" y="4093"/>
                <wp:lineTo x="4051" y="18644"/>
                <wp:lineTo x="5402" y="19554"/>
                <wp:lineTo x="13697" y="20463"/>
                <wp:lineTo x="14469" y="20463"/>
                <wp:lineTo x="17362" y="19099"/>
                <wp:lineTo x="17362" y="17735"/>
                <wp:lineTo x="14854" y="12278"/>
                <wp:lineTo x="15626" y="12278"/>
                <wp:lineTo x="17362" y="6821"/>
                <wp:lineTo x="17362" y="4093"/>
                <wp:lineTo x="4051" y="4093"/>
              </wp:wrapPolygon>
            </wp:wrapThrough>
            <wp:docPr id="58298934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989341" name="Gráfico 582989341"/>
                    <pic:cNvPicPr/>
                  </pic:nvPicPr>
                  <pic:blipFill rotWithShape="1">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rcRect b="11215"/>
                    <a:stretch/>
                  </pic:blipFill>
                  <pic:spPr bwMode="auto">
                    <a:xfrm>
                      <a:off x="0" y="0"/>
                      <a:ext cx="2132965" cy="904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881DD1" w14:textId="77777777" w:rsidR="001C2C0C" w:rsidRDefault="001C2C0C" w:rsidP="001C2C0C">
      <w:pPr>
        <w:jc w:val="center"/>
        <w:rPr>
          <w:b/>
          <w:sz w:val="22"/>
          <w:szCs w:val="22"/>
          <w:lang w:val="es-ES_tradnl"/>
        </w:rPr>
      </w:pPr>
    </w:p>
    <w:p w14:paraId="4EEC9D9D" w14:textId="77777777" w:rsidR="001C2C0C" w:rsidRDefault="001C2C0C" w:rsidP="001C2C0C">
      <w:pPr>
        <w:jc w:val="center"/>
        <w:rPr>
          <w:b/>
          <w:sz w:val="22"/>
          <w:szCs w:val="22"/>
          <w:lang w:val="es-ES_tradnl"/>
        </w:rPr>
      </w:pPr>
    </w:p>
    <w:p w14:paraId="66675CD6" w14:textId="77777777" w:rsidR="001C2C0C" w:rsidRDefault="001C2C0C" w:rsidP="001C2C0C">
      <w:pPr>
        <w:jc w:val="center"/>
        <w:rPr>
          <w:b/>
          <w:sz w:val="22"/>
          <w:szCs w:val="22"/>
          <w:lang w:val="es-ES_tradnl"/>
        </w:rPr>
      </w:pPr>
    </w:p>
    <w:p w14:paraId="26615E8D" w14:textId="77777777" w:rsidR="001C2C0C" w:rsidRDefault="001C2C0C" w:rsidP="001C2C0C">
      <w:pPr>
        <w:jc w:val="center"/>
        <w:rPr>
          <w:b/>
          <w:sz w:val="22"/>
          <w:szCs w:val="22"/>
          <w:lang w:val="es-ES_tradnl"/>
        </w:rPr>
      </w:pPr>
    </w:p>
    <w:p w14:paraId="007514C7" w14:textId="77777777" w:rsidR="001C2C0C" w:rsidRDefault="001C2C0C" w:rsidP="001C2C0C">
      <w:pPr>
        <w:jc w:val="center"/>
        <w:rPr>
          <w:b/>
          <w:sz w:val="22"/>
          <w:szCs w:val="22"/>
          <w:lang w:val="es-ES_tradnl"/>
        </w:rPr>
      </w:pPr>
    </w:p>
    <w:p w14:paraId="26AAC9B2" w14:textId="77777777" w:rsidR="001C2C0C" w:rsidRPr="004F43ED" w:rsidRDefault="001C2C0C" w:rsidP="001C2C0C">
      <w:pPr>
        <w:jc w:val="center"/>
        <w:rPr>
          <w:b/>
          <w:sz w:val="22"/>
          <w:szCs w:val="22"/>
          <w:lang w:val="es-ES_tradnl"/>
        </w:rPr>
      </w:pPr>
    </w:p>
    <w:p w14:paraId="01087C5F" w14:textId="77777777" w:rsidR="001C2C0C" w:rsidRDefault="001C2C0C" w:rsidP="001C2C0C">
      <w:pPr>
        <w:jc w:val="center"/>
        <w:rPr>
          <w:b/>
          <w:sz w:val="22"/>
          <w:szCs w:val="22"/>
          <w:lang w:val="es-ES_tradnl"/>
        </w:rPr>
      </w:pPr>
      <w:proofErr w:type="spellStart"/>
      <w:r w:rsidRPr="004F43ED">
        <w:rPr>
          <w:b/>
          <w:sz w:val="22"/>
          <w:szCs w:val="22"/>
          <w:lang w:val="es-ES_tradnl"/>
        </w:rPr>
        <w:t>ALyC</w:t>
      </w:r>
      <w:proofErr w:type="spellEnd"/>
      <w:r w:rsidRPr="004F43ED">
        <w:rPr>
          <w:b/>
          <w:sz w:val="22"/>
          <w:szCs w:val="22"/>
          <w:lang w:val="es-ES_tradnl"/>
        </w:rPr>
        <w:t xml:space="preserve"> – y AN Integral </w:t>
      </w:r>
      <w:proofErr w:type="spellStart"/>
      <w:r w:rsidRPr="004F43ED">
        <w:rPr>
          <w:b/>
          <w:sz w:val="22"/>
          <w:szCs w:val="22"/>
          <w:lang w:val="es-ES_tradnl"/>
        </w:rPr>
        <w:t>N°</w:t>
      </w:r>
      <w:proofErr w:type="spellEnd"/>
      <w:r w:rsidRPr="004F43ED">
        <w:rPr>
          <w:b/>
          <w:sz w:val="22"/>
          <w:szCs w:val="22"/>
          <w:lang w:val="es-ES_tradnl"/>
        </w:rPr>
        <w:t xml:space="preserve"> 64 ante la CNV</w:t>
      </w:r>
    </w:p>
    <w:p w14:paraId="4F1C7BD1" w14:textId="77777777" w:rsidR="001C2C0C" w:rsidRPr="00F25212" w:rsidRDefault="001C2C0C" w:rsidP="001C2C0C">
      <w:pPr>
        <w:pStyle w:val="Textoindependiente"/>
        <w:widowControl/>
        <w:jc w:val="center"/>
        <w:outlineLvl w:val="0"/>
        <w:rPr>
          <w:b/>
          <w:sz w:val="22"/>
          <w:szCs w:val="22"/>
          <w:u w:val="single"/>
          <w:lang w:val="es-AR"/>
        </w:rPr>
      </w:pPr>
    </w:p>
    <w:p w14:paraId="12C6E58F" w14:textId="77777777" w:rsidR="001C2C0C" w:rsidRPr="00F25212" w:rsidRDefault="001C2C0C" w:rsidP="001C2C0C">
      <w:pPr>
        <w:jc w:val="right"/>
        <w:rPr>
          <w:sz w:val="22"/>
          <w:szCs w:val="22"/>
          <w:lang w:val="es-AR"/>
        </w:rPr>
      </w:pPr>
    </w:p>
    <w:p w14:paraId="73615040" w14:textId="77777777" w:rsidR="001C2C0C" w:rsidRPr="00F25212" w:rsidRDefault="001C2C0C" w:rsidP="001C2C0C">
      <w:pPr>
        <w:jc w:val="right"/>
        <w:rPr>
          <w:sz w:val="22"/>
          <w:szCs w:val="22"/>
          <w:lang w:val="es-AR"/>
        </w:rPr>
      </w:pPr>
      <w:r w:rsidRPr="00F25212">
        <w:rPr>
          <w:sz w:val="22"/>
          <w:szCs w:val="22"/>
          <w:lang w:val="es-AR"/>
        </w:rPr>
        <w:t>Ciudad Autónoma de Buenos Aires, 16 de octubre de 2025</w:t>
      </w:r>
    </w:p>
    <w:p w14:paraId="77509504" w14:textId="77777777" w:rsidR="001C2C0C" w:rsidRPr="00F25212" w:rsidRDefault="001C2C0C" w:rsidP="001C2C0C">
      <w:pPr>
        <w:jc w:val="center"/>
        <w:rPr>
          <w:sz w:val="22"/>
          <w:szCs w:val="22"/>
          <w:lang w:val="es-AR"/>
        </w:rPr>
      </w:pPr>
    </w:p>
    <w:p w14:paraId="6971BEB3" w14:textId="77777777" w:rsidR="001C2C0C" w:rsidRPr="00F25212" w:rsidRDefault="001C2C0C" w:rsidP="001C2C0C">
      <w:pPr>
        <w:jc w:val="both"/>
        <w:rPr>
          <w:sz w:val="22"/>
          <w:szCs w:val="22"/>
          <w:lang w:val="es-AR"/>
        </w:rPr>
      </w:pPr>
      <w:r w:rsidRPr="00F25212">
        <w:rPr>
          <w:sz w:val="22"/>
          <w:szCs w:val="22"/>
          <w:lang w:val="es-AR"/>
        </w:rPr>
        <w:t>Señores</w:t>
      </w:r>
    </w:p>
    <w:p w14:paraId="7ACB450F" w14:textId="77777777" w:rsidR="001C2C0C" w:rsidRPr="0046686B" w:rsidRDefault="001C2C0C" w:rsidP="001C2C0C">
      <w:pPr>
        <w:jc w:val="both"/>
        <w:rPr>
          <w:rFonts w:eastAsia="Arial Unicode MS"/>
          <w:sz w:val="22"/>
          <w:szCs w:val="22"/>
          <w:lang w:val="es-AR"/>
        </w:rPr>
      </w:pPr>
      <w:r w:rsidRPr="0046686B">
        <w:rPr>
          <w:rFonts w:eastAsia="Arial Unicode MS"/>
          <w:b/>
          <w:sz w:val="22"/>
          <w:szCs w:val="22"/>
          <w:lang w:val="es-AR"/>
        </w:rPr>
        <w:t>Banco de Servicios y Transacciones S.A</w:t>
      </w:r>
    </w:p>
    <w:p w14:paraId="652358BF" w14:textId="77777777" w:rsidR="001C2C0C" w:rsidRPr="00F25212" w:rsidRDefault="001C2C0C" w:rsidP="001C2C0C">
      <w:pPr>
        <w:jc w:val="both"/>
        <w:rPr>
          <w:i/>
          <w:sz w:val="22"/>
          <w:szCs w:val="22"/>
          <w:lang w:val="es-AR"/>
        </w:rPr>
      </w:pPr>
      <w:r w:rsidRPr="00F25212">
        <w:rPr>
          <w:i/>
          <w:sz w:val="22"/>
          <w:szCs w:val="22"/>
          <w:lang w:val="es-AR"/>
        </w:rPr>
        <w:t>en su carácter de Colocador</w:t>
      </w:r>
    </w:p>
    <w:p w14:paraId="181075B9" w14:textId="77777777" w:rsidR="001C2C0C" w:rsidRPr="00F25212" w:rsidRDefault="001C2C0C" w:rsidP="001C2C0C">
      <w:pPr>
        <w:jc w:val="both"/>
        <w:rPr>
          <w:sz w:val="22"/>
          <w:szCs w:val="22"/>
          <w:u w:val="single"/>
          <w:lang w:val="es-AR"/>
        </w:rPr>
      </w:pPr>
      <w:r w:rsidRPr="00F25212">
        <w:rPr>
          <w:sz w:val="22"/>
          <w:szCs w:val="22"/>
          <w:u w:val="single"/>
          <w:lang w:val="es-AR"/>
        </w:rPr>
        <w:t>Presente</w:t>
      </w:r>
    </w:p>
    <w:p w14:paraId="4A8107FB" w14:textId="77777777" w:rsidR="001C2C0C" w:rsidRPr="00F25212" w:rsidRDefault="001C2C0C" w:rsidP="001C2C0C">
      <w:pPr>
        <w:ind w:leftChars="2905" w:left="6974" w:hanging="2"/>
        <w:rPr>
          <w:sz w:val="22"/>
          <w:szCs w:val="22"/>
          <w:lang w:val="es-AR"/>
        </w:rPr>
      </w:pPr>
    </w:p>
    <w:p w14:paraId="531C16DA" w14:textId="77777777" w:rsidR="001C2C0C" w:rsidRPr="00F25212" w:rsidRDefault="001C2C0C" w:rsidP="001C2C0C">
      <w:pPr>
        <w:ind w:leftChars="1487" w:left="3571" w:rightChars="-50" w:right="-120" w:hanging="2"/>
        <w:jc w:val="both"/>
        <w:rPr>
          <w:b/>
          <w:sz w:val="22"/>
          <w:szCs w:val="22"/>
          <w:lang w:val="es-MX"/>
        </w:rPr>
      </w:pPr>
      <w:r w:rsidRPr="00F25212">
        <w:rPr>
          <w:b/>
          <w:sz w:val="22"/>
          <w:szCs w:val="22"/>
          <w:u w:val="single"/>
          <w:lang w:val="es-AR"/>
        </w:rPr>
        <w:t>Ref.</w:t>
      </w:r>
      <w:r w:rsidRPr="00F25212">
        <w:rPr>
          <w:b/>
          <w:sz w:val="22"/>
          <w:szCs w:val="22"/>
          <w:lang w:val="es-AR"/>
        </w:rPr>
        <w:t xml:space="preserve">: Orden de Compra – </w:t>
      </w:r>
      <w:r w:rsidRPr="00F25212">
        <w:rPr>
          <w:b/>
          <w:sz w:val="22"/>
          <w:szCs w:val="22"/>
          <w:lang w:val="es-MX"/>
        </w:rPr>
        <w:t>O</w:t>
      </w:r>
      <w:proofErr w:type="spellStart"/>
      <w:r w:rsidRPr="00F25212">
        <w:rPr>
          <w:b/>
          <w:sz w:val="22"/>
          <w:szCs w:val="22"/>
        </w:rPr>
        <w:t>bligaciones</w:t>
      </w:r>
      <w:proofErr w:type="spellEnd"/>
      <w:r w:rsidRPr="00F25212">
        <w:rPr>
          <w:b/>
          <w:sz w:val="22"/>
          <w:szCs w:val="22"/>
        </w:rPr>
        <w:t xml:space="preserve"> Negociables </w:t>
      </w:r>
      <w:proofErr w:type="spellStart"/>
      <w:r w:rsidRPr="00F25212">
        <w:rPr>
          <w:b/>
          <w:sz w:val="22"/>
          <w:szCs w:val="22"/>
        </w:rPr>
        <w:t>PyME</w:t>
      </w:r>
      <w:proofErr w:type="spellEnd"/>
      <w:r w:rsidRPr="00F25212">
        <w:rPr>
          <w:b/>
          <w:sz w:val="22"/>
          <w:szCs w:val="22"/>
        </w:rPr>
        <w:t xml:space="preserve"> CNV Garantizada bajo el Régimen de Oferta Pública</w:t>
      </w:r>
      <w:r w:rsidRPr="00F25212">
        <w:rPr>
          <w:b/>
          <w:sz w:val="22"/>
          <w:szCs w:val="22"/>
          <w:lang w:val="es-MX"/>
        </w:rPr>
        <w:t xml:space="preserve"> con Autorización Automática por su Bajo Impacto RDA Renting S.A. Serie I</w:t>
      </w:r>
      <w:r w:rsidRPr="00F25212">
        <w:rPr>
          <w:b/>
          <w:sz w:val="22"/>
          <w:szCs w:val="22"/>
        </w:rPr>
        <w:t>I</w:t>
      </w:r>
    </w:p>
    <w:p w14:paraId="77A58DE5" w14:textId="77777777" w:rsidR="001C2C0C" w:rsidRPr="00F25212" w:rsidRDefault="001C2C0C" w:rsidP="001C2C0C">
      <w:pPr>
        <w:ind w:leftChars="1487" w:left="3571" w:rightChars="-50" w:right="-120" w:hanging="2"/>
        <w:jc w:val="both"/>
        <w:rPr>
          <w:sz w:val="22"/>
          <w:szCs w:val="22"/>
          <w:lang w:val="es-AR"/>
        </w:rPr>
      </w:pPr>
    </w:p>
    <w:p w14:paraId="25418F31" w14:textId="3CB3FB3B" w:rsidR="001C2C0C" w:rsidRPr="00F25212" w:rsidRDefault="001C2C0C" w:rsidP="001C2C0C">
      <w:pPr>
        <w:ind w:firstLine="567"/>
        <w:jc w:val="both"/>
        <w:rPr>
          <w:sz w:val="22"/>
          <w:szCs w:val="22"/>
          <w:lang w:val="es-AR"/>
        </w:rPr>
      </w:pPr>
      <w:r w:rsidRPr="00F25212">
        <w:rPr>
          <w:sz w:val="22"/>
          <w:szCs w:val="22"/>
          <w:lang w:val="es-AR"/>
        </w:rPr>
        <w:t>Por medio de la presente el abajo firmante (el “</w:t>
      </w:r>
      <w:r w:rsidRPr="00F25212">
        <w:rPr>
          <w:bCs/>
          <w:sz w:val="22"/>
          <w:szCs w:val="22"/>
          <w:u w:val="single"/>
          <w:lang w:val="es-AR"/>
        </w:rPr>
        <w:t>Inversor Calificado</w:t>
      </w:r>
      <w:r w:rsidRPr="00F25212">
        <w:rPr>
          <w:sz w:val="22"/>
          <w:szCs w:val="22"/>
          <w:lang w:val="es-AR"/>
        </w:rPr>
        <w:t>” o el “</w:t>
      </w:r>
      <w:r w:rsidRPr="00F25212">
        <w:rPr>
          <w:bCs/>
          <w:sz w:val="22"/>
          <w:szCs w:val="22"/>
          <w:u w:val="single"/>
          <w:lang w:val="es-AR"/>
        </w:rPr>
        <w:t>Oferente</w:t>
      </w:r>
      <w:r w:rsidRPr="00F25212">
        <w:rPr>
          <w:sz w:val="22"/>
          <w:szCs w:val="22"/>
          <w:lang w:val="es-AR"/>
        </w:rPr>
        <w:t xml:space="preserve">” en forma indistinta), se dirige a </w:t>
      </w:r>
      <w:r w:rsidRPr="009841B8">
        <w:rPr>
          <w:sz w:val="22"/>
          <w:szCs w:val="22"/>
        </w:rPr>
        <w:t>Banco de Servicios y Transacciones S.A</w:t>
      </w:r>
      <w:r w:rsidRPr="00F25212">
        <w:rPr>
          <w:sz w:val="22"/>
          <w:szCs w:val="22"/>
          <w:lang w:val="es-AR"/>
        </w:rPr>
        <w:t>, en su carácter de Colocador (el “</w:t>
      </w:r>
      <w:r w:rsidRPr="00F25212">
        <w:rPr>
          <w:bCs/>
          <w:sz w:val="22"/>
          <w:szCs w:val="22"/>
          <w:u w:val="single"/>
          <w:lang w:val="es-AR"/>
        </w:rPr>
        <w:t>Colocador</w:t>
      </w:r>
      <w:r w:rsidRPr="00F25212">
        <w:rPr>
          <w:sz w:val="22"/>
          <w:szCs w:val="22"/>
          <w:lang w:val="es-AR"/>
        </w:rPr>
        <w:t xml:space="preserve">”), en relación con las Obligaciones Negociables </w:t>
      </w:r>
      <w:proofErr w:type="spellStart"/>
      <w:r w:rsidRPr="00F25212">
        <w:rPr>
          <w:sz w:val="22"/>
          <w:szCs w:val="22"/>
          <w:lang w:val="es-AR"/>
        </w:rPr>
        <w:t>PyME</w:t>
      </w:r>
      <w:proofErr w:type="spellEnd"/>
      <w:r w:rsidRPr="00F25212">
        <w:rPr>
          <w:sz w:val="22"/>
          <w:szCs w:val="22"/>
          <w:lang w:val="es-AR"/>
        </w:rPr>
        <w:t xml:space="preserve"> CNV Garantizada bajo el Régimen de Oferta Pública con Autorización Automática por su Bajo Impacto RDA Renting S.A. Serie II, simples, no convertibles en acciones, denominadas, a ser integradas y pagaderas en Pesos, por un valor nominal de referencia de $1.500.000.000 (Pesos mil quinientos millones) ampliable por hasta un valor nominal de $3.000.000.000 (Pesos tres mil millones), a tasa variable con vencimiento a los 24 (veinticuatro) meses contados desde la fecha de emisión y liquidación (las “</w:t>
      </w:r>
      <w:r w:rsidRPr="00F25212">
        <w:rPr>
          <w:sz w:val="22"/>
          <w:szCs w:val="22"/>
          <w:u w:val="single"/>
          <w:lang w:val="es-AR"/>
        </w:rPr>
        <w:t>Obligaciones Negociables</w:t>
      </w:r>
      <w:r w:rsidRPr="00F25212">
        <w:rPr>
          <w:sz w:val="22"/>
          <w:szCs w:val="22"/>
          <w:lang w:val="es-AR"/>
        </w:rPr>
        <w:t>”), ser emitidas por RDA Renting S.A. (la “</w:t>
      </w:r>
      <w:r w:rsidRPr="00F25212">
        <w:rPr>
          <w:sz w:val="22"/>
          <w:szCs w:val="22"/>
          <w:u w:val="single"/>
          <w:lang w:val="es-AR"/>
        </w:rPr>
        <w:t>Sociedad</w:t>
      </w:r>
      <w:r w:rsidRPr="00F25212">
        <w:rPr>
          <w:sz w:val="22"/>
          <w:szCs w:val="22"/>
          <w:lang w:val="es-AR"/>
        </w:rPr>
        <w:t>”, “</w:t>
      </w:r>
      <w:r w:rsidRPr="00F25212">
        <w:rPr>
          <w:sz w:val="22"/>
          <w:szCs w:val="22"/>
          <w:u w:val="single"/>
          <w:lang w:val="es-AR"/>
        </w:rPr>
        <w:t>RDA Renting</w:t>
      </w:r>
      <w:r w:rsidRPr="00F25212">
        <w:rPr>
          <w:sz w:val="22"/>
          <w:szCs w:val="22"/>
          <w:lang w:val="es-AR"/>
        </w:rPr>
        <w:t>” o “</w:t>
      </w:r>
      <w:r w:rsidRPr="00F25212">
        <w:rPr>
          <w:sz w:val="22"/>
          <w:szCs w:val="22"/>
          <w:u w:val="single"/>
          <w:lang w:val="es-AR"/>
        </w:rPr>
        <w:t>RDA</w:t>
      </w:r>
      <w:r w:rsidRPr="00F25212">
        <w:rPr>
          <w:sz w:val="22"/>
          <w:szCs w:val="22"/>
          <w:lang w:val="es-AR"/>
        </w:rPr>
        <w:t>” indistintamente) de acuerdo con los términos y condiciones estipulados en: (i) el prospecto de fecha 14 de octubre de 2025 (el “</w:t>
      </w:r>
      <w:r w:rsidRPr="00F25212">
        <w:rPr>
          <w:bCs/>
          <w:sz w:val="22"/>
          <w:szCs w:val="22"/>
          <w:u w:val="single"/>
          <w:lang w:val="es-AR"/>
        </w:rPr>
        <w:t>Prospecto</w:t>
      </w:r>
      <w:r w:rsidRPr="00F25212">
        <w:rPr>
          <w:sz w:val="22"/>
          <w:szCs w:val="22"/>
          <w:lang w:val="es-AR"/>
        </w:rPr>
        <w:t>”) y (</w:t>
      </w:r>
      <w:proofErr w:type="spellStart"/>
      <w:r w:rsidRPr="00F25212">
        <w:rPr>
          <w:sz w:val="22"/>
          <w:szCs w:val="22"/>
          <w:lang w:val="es-AR"/>
        </w:rPr>
        <w:t>ii</w:t>
      </w:r>
      <w:proofErr w:type="spellEnd"/>
      <w:r w:rsidRPr="00F25212">
        <w:rPr>
          <w:sz w:val="22"/>
          <w:szCs w:val="22"/>
          <w:lang w:val="es-AR"/>
        </w:rPr>
        <w:t>) el aviso de suscripción de fecha 14 de octubre de 2025 (el “</w:t>
      </w:r>
      <w:r w:rsidRPr="00F25212">
        <w:rPr>
          <w:sz w:val="22"/>
          <w:szCs w:val="22"/>
          <w:u w:val="single"/>
          <w:lang w:val="es-AR"/>
        </w:rPr>
        <w:t>Aviso de Suscripción</w:t>
      </w:r>
      <w:r w:rsidRPr="00F25212">
        <w:rPr>
          <w:sz w:val="22"/>
          <w:szCs w:val="22"/>
          <w:lang w:val="es-AR"/>
        </w:rPr>
        <w:t>” y con el Prospecto y los avisos complementarios que puedan publicarse, los “</w:t>
      </w:r>
      <w:r w:rsidRPr="00F25212">
        <w:rPr>
          <w:bCs/>
          <w:sz w:val="22"/>
          <w:szCs w:val="22"/>
          <w:u w:val="single"/>
          <w:lang w:val="es-AR"/>
        </w:rPr>
        <w:t>Documentos de la Emisión</w:t>
      </w:r>
      <w:r w:rsidRPr="00F25212">
        <w:rPr>
          <w:sz w:val="22"/>
          <w:szCs w:val="22"/>
          <w:lang w:val="es-AR"/>
        </w:rPr>
        <w:t>”), publicados en el boletín diario de la Bolsa de Comercio de Buenos Aires (la “</w:t>
      </w:r>
      <w:r w:rsidRPr="00F25212">
        <w:rPr>
          <w:sz w:val="22"/>
          <w:szCs w:val="22"/>
          <w:u w:val="single"/>
          <w:lang w:val="es-AR"/>
        </w:rPr>
        <w:t>BCBA</w:t>
      </w:r>
      <w:r w:rsidRPr="00F25212">
        <w:rPr>
          <w:sz w:val="22"/>
          <w:szCs w:val="22"/>
          <w:lang w:val="es-AR"/>
        </w:rPr>
        <w:t>”), por cuenta y orden de Bolsas y Mercados Argentinos S.A. (“</w:t>
      </w:r>
      <w:r w:rsidRPr="00F25212">
        <w:rPr>
          <w:sz w:val="22"/>
          <w:szCs w:val="22"/>
          <w:u w:val="single"/>
          <w:lang w:val="es-AR"/>
        </w:rPr>
        <w:t>BYMA</w:t>
      </w:r>
      <w:r w:rsidRPr="00F25212">
        <w:rPr>
          <w:sz w:val="22"/>
          <w:szCs w:val="22"/>
          <w:lang w:val="es-AR"/>
        </w:rPr>
        <w:t>”) de la misma fecha, en el sitio web del A3 Mercados S.A. (el “</w:t>
      </w:r>
      <w:r w:rsidRPr="00F25212">
        <w:rPr>
          <w:sz w:val="22"/>
          <w:szCs w:val="22"/>
          <w:u w:val="single"/>
          <w:lang w:val="es-AR"/>
        </w:rPr>
        <w:t>A3 Mercados</w:t>
      </w:r>
      <w:r w:rsidRPr="00F25212">
        <w:rPr>
          <w:sz w:val="22"/>
          <w:szCs w:val="22"/>
          <w:lang w:val="es-AR"/>
        </w:rPr>
        <w:t>”), https://marketdata.mae.com.ar, bajo la sección “Mercado Primario” (el “</w:t>
      </w:r>
      <w:r w:rsidRPr="00F25212">
        <w:rPr>
          <w:sz w:val="22"/>
          <w:szCs w:val="22"/>
          <w:u w:val="single"/>
          <w:lang w:val="es-AR"/>
        </w:rPr>
        <w:t>Página Web del A3 Mercados</w:t>
      </w:r>
      <w:r w:rsidRPr="00F25212">
        <w:rPr>
          <w:sz w:val="22"/>
          <w:szCs w:val="22"/>
          <w:lang w:val="es-AR"/>
        </w:rPr>
        <w:t>”); a los efectos de ofrecer en forma irrevocable por medio de la presente la compra de Obligaciones Negociables (la “</w:t>
      </w:r>
      <w:r w:rsidRPr="00F25212">
        <w:rPr>
          <w:bCs/>
          <w:sz w:val="22"/>
          <w:szCs w:val="22"/>
          <w:u w:val="single"/>
          <w:lang w:val="es-AR"/>
        </w:rPr>
        <w:t>Orden de Compra</w:t>
      </w:r>
      <w:r w:rsidRPr="00F25212">
        <w:rPr>
          <w:sz w:val="22"/>
          <w:szCs w:val="22"/>
          <w:lang w:val="es-AR"/>
        </w:rPr>
        <w:t>”).</w:t>
      </w:r>
    </w:p>
    <w:p w14:paraId="5F1F0E29" w14:textId="77777777" w:rsidR="001C2C0C" w:rsidRPr="00F25212" w:rsidRDefault="001C2C0C" w:rsidP="001C2C0C">
      <w:pPr>
        <w:tabs>
          <w:tab w:val="left" w:pos="7215"/>
        </w:tabs>
        <w:ind w:firstLine="567"/>
        <w:jc w:val="both"/>
        <w:rPr>
          <w:sz w:val="22"/>
          <w:szCs w:val="22"/>
          <w:lang w:val="es-AR"/>
        </w:rPr>
      </w:pPr>
      <w:r w:rsidRPr="00F25212">
        <w:rPr>
          <w:sz w:val="22"/>
          <w:szCs w:val="22"/>
          <w:lang w:val="es-AR"/>
        </w:rPr>
        <w:tab/>
      </w:r>
    </w:p>
    <w:p w14:paraId="456F200C" w14:textId="77777777" w:rsidR="001C2C0C" w:rsidRPr="00F25212" w:rsidRDefault="001C2C0C" w:rsidP="001C2C0C">
      <w:pPr>
        <w:ind w:firstLine="567"/>
        <w:jc w:val="both"/>
        <w:rPr>
          <w:sz w:val="22"/>
          <w:szCs w:val="22"/>
          <w:lang w:val="es-AR"/>
        </w:rPr>
      </w:pPr>
      <w:r w:rsidRPr="00F25212">
        <w:rPr>
          <w:sz w:val="22"/>
          <w:szCs w:val="22"/>
          <w:lang w:val="es-AR"/>
        </w:rPr>
        <w:t>Los términos en mayúscula no definidos en el presente tendrán el significado que se les otorga a los mismos en los Documentos de la Emisión.</w:t>
      </w:r>
    </w:p>
    <w:p w14:paraId="532D4E71" w14:textId="77777777" w:rsidR="001C2C0C" w:rsidRPr="00F25212" w:rsidRDefault="001C2C0C" w:rsidP="001C2C0C">
      <w:pPr>
        <w:ind w:firstLine="567"/>
        <w:jc w:val="both"/>
        <w:rPr>
          <w:sz w:val="22"/>
          <w:szCs w:val="22"/>
          <w:lang w:val="es-AR"/>
        </w:rPr>
      </w:pPr>
    </w:p>
    <w:p w14:paraId="0C2715FA" w14:textId="77777777" w:rsidR="001C2C0C" w:rsidRPr="00F25212" w:rsidRDefault="001C2C0C" w:rsidP="001C2C0C">
      <w:pPr>
        <w:ind w:right="-17"/>
        <w:jc w:val="both"/>
        <w:rPr>
          <w:i/>
          <w:sz w:val="22"/>
          <w:szCs w:val="22"/>
        </w:rPr>
      </w:pPr>
      <w:r w:rsidRPr="00F25212">
        <w:rPr>
          <w:b/>
          <w:i/>
          <w:sz w:val="22"/>
          <w:szCs w:val="22"/>
        </w:rPr>
        <w:tab/>
        <w:t>Liquidación a través de Clear</w:t>
      </w:r>
    </w:p>
    <w:p w14:paraId="5282D1E4" w14:textId="77777777" w:rsidR="001C2C0C" w:rsidRPr="00F25212" w:rsidRDefault="001C2C0C" w:rsidP="001C2C0C">
      <w:pPr>
        <w:ind w:right="-17"/>
        <w:jc w:val="both"/>
        <w:rPr>
          <w: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1535"/>
        <w:gridCol w:w="2807"/>
        <w:gridCol w:w="1560"/>
      </w:tblGrid>
      <w:tr w:rsidR="001C2C0C" w:rsidRPr="00F25212" w14:paraId="4085ADED" w14:textId="77777777" w:rsidTr="00995C79">
        <w:trPr>
          <w:trHeight w:val="424"/>
          <w:jc w:val="center"/>
        </w:trPr>
        <w:tc>
          <w:tcPr>
            <w:tcW w:w="9061" w:type="dxa"/>
            <w:gridSpan w:val="4"/>
            <w:shd w:val="clear" w:color="auto" w:fill="CCCCCC"/>
            <w:vAlign w:val="center"/>
          </w:tcPr>
          <w:p w14:paraId="7FBAE8E6" w14:textId="77777777" w:rsidR="001C2C0C" w:rsidRPr="00F25212" w:rsidRDefault="001C2C0C" w:rsidP="00995C79">
            <w:pPr>
              <w:jc w:val="center"/>
              <w:rPr>
                <w:b/>
                <w:sz w:val="22"/>
                <w:szCs w:val="22"/>
                <w:lang w:val="es-AR"/>
              </w:rPr>
            </w:pPr>
            <w:r w:rsidRPr="00F25212">
              <w:rPr>
                <w:b/>
                <w:sz w:val="22"/>
                <w:szCs w:val="22"/>
              </w:rPr>
              <w:t>Obligaciones Negociables</w:t>
            </w:r>
          </w:p>
        </w:tc>
      </w:tr>
      <w:tr w:rsidR="001C2C0C" w:rsidRPr="00F25212" w14:paraId="216B973F" w14:textId="77777777" w:rsidTr="00995C79">
        <w:tblPrEx>
          <w:tblLook w:val="0000" w:firstRow="0" w:lastRow="0" w:firstColumn="0" w:lastColumn="0" w:noHBand="0" w:noVBand="0"/>
        </w:tblPrEx>
        <w:trPr>
          <w:trHeight w:val="304"/>
          <w:jc w:val="center"/>
        </w:trPr>
        <w:tc>
          <w:tcPr>
            <w:tcW w:w="2256" w:type="dxa"/>
            <w:vAlign w:val="center"/>
          </w:tcPr>
          <w:p w14:paraId="636E2600" w14:textId="77777777" w:rsidR="001C2C0C" w:rsidRPr="00F25212" w:rsidRDefault="001C2C0C" w:rsidP="00995C79">
            <w:pPr>
              <w:ind w:left="-142"/>
              <w:jc w:val="center"/>
              <w:rPr>
                <w:b/>
                <w:bCs/>
                <w:sz w:val="22"/>
                <w:szCs w:val="22"/>
                <w:lang w:val="es-AR"/>
              </w:rPr>
            </w:pPr>
            <w:r w:rsidRPr="00F25212">
              <w:rPr>
                <w:b/>
                <w:bCs/>
                <w:sz w:val="22"/>
                <w:szCs w:val="22"/>
                <w:lang w:val="es-AR"/>
              </w:rPr>
              <w:t>Monto Solicitado</w:t>
            </w:r>
            <w:r w:rsidRPr="00F25212">
              <w:rPr>
                <w:b/>
                <w:bCs/>
                <w:sz w:val="22"/>
                <w:szCs w:val="22"/>
                <w:vertAlign w:val="superscript"/>
                <w:lang w:val="es-AR"/>
              </w:rPr>
              <w:t xml:space="preserve"> (1)</w:t>
            </w:r>
          </w:p>
        </w:tc>
        <w:tc>
          <w:tcPr>
            <w:tcW w:w="1706" w:type="dxa"/>
            <w:vAlign w:val="center"/>
          </w:tcPr>
          <w:p w14:paraId="13B4C417" w14:textId="77777777" w:rsidR="001C2C0C" w:rsidRPr="00F25212" w:rsidRDefault="001C2C0C" w:rsidP="00995C79">
            <w:pPr>
              <w:ind w:left="-142"/>
              <w:jc w:val="center"/>
              <w:rPr>
                <w:b/>
                <w:bCs/>
                <w:sz w:val="22"/>
                <w:szCs w:val="22"/>
                <w:lang w:val="es-AR"/>
              </w:rPr>
            </w:pPr>
            <w:r w:rsidRPr="00F25212">
              <w:rPr>
                <w:b/>
                <w:bCs/>
                <w:sz w:val="22"/>
                <w:szCs w:val="22"/>
                <w:lang w:val="es-AR"/>
              </w:rPr>
              <w:t xml:space="preserve">Margen Solicitado </w:t>
            </w:r>
            <w:r w:rsidRPr="00F25212">
              <w:rPr>
                <w:b/>
                <w:bCs/>
                <w:sz w:val="22"/>
                <w:szCs w:val="22"/>
                <w:vertAlign w:val="superscript"/>
                <w:lang w:val="es-AR"/>
              </w:rPr>
              <w:t>(2)</w:t>
            </w:r>
          </w:p>
        </w:tc>
        <w:tc>
          <w:tcPr>
            <w:tcW w:w="3434" w:type="dxa"/>
            <w:vAlign w:val="center"/>
          </w:tcPr>
          <w:p w14:paraId="18D36406" w14:textId="77777777" w:rsidR="001C2C0C" w:rsidRPr="00F25212" w:rsidRDefault="001C2C0C" w:rsidP="00995C79">
            <w:pPr>
              <w:ind w:left="-142"/>
              <w:jc w:val="center"/>
              <w:rPr>
                <w:b/>
                <w:bCs/>
                <w:sz w:val="22"/>
                <w:szCs w:val="22"/>
                <w:lang w:val="es-AR"/>
              </w:rPr>
            </w:pPr>
            <w:r w:rsidRPr="00F25212">
              <w:rPr>
                <w:b/>
                <w:bCs/>
                <w:sz w:val="22"/>
                <w:szCs w:val="22"/>
                <w:lang w:val="es-AR"/>
              </w:rPr>
              <w:t>Datos cuenta custodio</w:t>
            </w:r>
          </w:p>
        </w:tc>
        <w:tc>
          <w:tcPr>
            <w:tcW w:w="1665" w:type="dxa"/>
            <w:vAlign w:val="center"/>
          </w:tcPr>
          <w:p w14:paraId="00B10077" w14:textId="77777777" w:rsidR="001C2C0C" w:rsidRPr="00F25212" w:rsidRDefault="001C2C0C" w:rsidP="00995C79">
            <w:pPr>
              <w:ind w:left="3"/>
              <w:jc w:val="center"/>
              <w:rPr>
                <w:b/>
                <w:bCs/>
                <w:sz w:val="22"/>
                <w:szCs w:val="22"/>
                <w:lang w:val="es-AR"/>
              </w:rPr>
            </w:pPr>
            <w:r w:rsidRPr="00F25212">
              <w:rPr>
                <w:b/>
                <w:bCs/>
                <w:sz w:val="22"/>
                <w:szCs w:val="22"/>
                <w:lang w:val="es-AR"/>
              </w:rPr>
              <w:t xml:space="preserve">Porcentaje Máximo </w:t>
            </w:r>
            <w:r w:rsidRPr="00F25212">
              <w:rPr>
                <w:b/>
                <w:bCs/>
                <w:sz w:val="22"/>
                <w:szCs w:val="22"/>
                <w:vertAlign w:val="superscript"/>
                <w:lang w:val="es-AR"/>
              </w:rPr>
              <w:t>(3)</w:t>
            </w:r>
          </w:p>
        </w:tc>
      </w:tr>
      <w:tr w:rsidR="001C2C0C" w:rsidRPr="00F25212" w14:paraId="7538707D" w14:textId="77777777" w:rsidTr="00995C79">
        <w:tblPrEx>
          <w:tblLook w:val="0000" w:firstRow="0" w:lastRow="0" w:firstColumn="0" w:lastColumn="0" w:noHBand="0" w:noVBand="0"/>
        </w:tblPrEx>
        <w:trPr>
          <w:trHeight w:val="325"/>
          <w:jc w:val="center"/>
        </w:trPr>
        <w:tc>
          <w:tcPr>
            <w:tcW w:w="2256" w:type="dxa"/>
            <w:vAlign w:val="center"/>
          </w:tcPr>
          <w:p w14:paraId="37960057" w14:textId="77777777" w:rsidR="001C2C0C" w:rsidRPr="00F25212" w:rsidRDefault="001C2C0C" w:rsidP="00995C79">
            <w:pPr>
              <w:ind w:left="66" w:right="-17"/>
              <w:rPr>
                <w:sz w:val="22"/>
                <w:szCs w:val="22"/>
                <w:lang w:val="es-AR"/>
              </w:rPr>
            </w:pPr>
            <w:r w:rsidRPr="00F25212">
              <w:rPr>
                <w:sz w:val="22"/>
                <w:szCs w:val="22"/>
                <w:lang w:val="es-AR"/>
              </w:rPr>
              <w:t>$ _____________________</w:t>
            </w:r>
          </w:p>
        </w:tc>
        <w:tc>
          <w:tcPr>
            <w:tcW w:w="1706" w:type="dxa"/>
            <w:vAlign w:val="center"/>
          </w:tcPr>
          <w:p w14:paraId="1097CE48" w14:textId="77777777" w:rsidR="001C2C0C" w:rsidRPr="00F25212" w:rsidRDefault="001C2C0C" w:rsidP="00995C79">
            <w:pPr>
              <w:ind w:left="-142" w:right="-17"/>
              <w:jc w:val="center"/>
              <w:rPr>
                <w:sz w:val="22"/>
                <w:szCs w:val="22"/>
                <w:lang w:val="es-AR"/>
              </w:rPr>
            </w:pPr>
            <w:r w:rsidRPr="00F25212">
              <w:rPr>
                <w:sz w:val="22"/>
                <w:szCs w:val="22"/>
                <w:lang w:val="es-AR"/>
              </w:rPr>
              <w:t>____ , ____%</w:t>
            </w:r>
          </w:p>
        </w:tc>
        <w:tc>
          <w:tcPr>
            <w:tcW w:w="3434" w:type="dxa"/>
            <w:vAlign w:val="center"/>
          </w:tcPr>
          <w:p w14:paraId="2AD152A9" w14:textId="77777777" w:rsidR="001C2C0C" w:rsidRPr="00F25212" w:rsidRDefault="001C2C0C" w:rsidP="00995C79">
            <w:pPr>
              <w:ind w:left="-142" w:right="-17"/>
              <w:jc w:val="center"/>
              <w:rPr>
                <w:sz w:val="22"/>
                <w:szCs w:val="22"/>
                <w:lang w:val="es-AR"/>
              </w:rPr>
            </w:pPr>
          </w:p>
        </w:tc>
        <w:tc>
          <w:tcPr>
            <w:tcW w:w="1665" w:type="dxa"/>
            <w:vAlign w:val="center"/>
          </w:tcPr>
          <w:p w14:paraId="3B5CE135" w14:textId="77777777" w:rsidR="001C2C0C" w:rsidRPr="00F25212" w:rsidRDefault="001C2C0C" w:rsidP="00995C79">
            <w:pPr>
              <w:ind w:left="-142" w:right="-17"/>
              <w:jc w:val="center"/>
              <w:rPr>
                <w:sz w:val="22"/>
                <w:szCs w:val="22"/>
                <w:lang w:val="es-AR"/>
              </w:rPr>
            </w:pPr>
            <w:r w:rsidRPr="00F25212">
              <w:rPr>
                <w:sz w:val="22"/>
                <w:szCs w:val="22"/>
                <w:lang w:val="es-AR"/>
              </w:rPr>
              <w:t>_____%</w:t>
            </w:r>
          </w:p>
        </w:tc>
      </w:tr>
    </w:tbl>
    <w:p w14:paraId="11405B22" w14:textId="77777777" w:rsidR="001C2C0C" w:rsidRPr="00F25212" w:rsidRDefault="001C2C0C" w:rsidP="001C2C0C">
      <w:pPr>
        <w:ind w:left="-142" w:right="-17"/>
        <w:jc w:val="both"/>
        <w:rPr>
          <w:i/>
          <w:sz w:val="22"/>
          <w:szCs w:val="22"/>
          <w:lang w:val="es-AR"/>
        </w:rPr>
      </w:pPr>
    </w:p>
    <w:p w14:paraId="6CF4D43B" w14:textId="77777777" w:rsidR="001C2C0C" w:rsidRPr="00F25212" w:rsidRDefault="001C2C0C" w:rsidP="001C2C0C">
      <w:pPr>
        <w:pStyle w:val="Prrafodelista"/>
        <w:widowControl/>
        <w:numPr>
          <w:ilvl w:val="0"/>
          <w:numId w:val="2"/>
        </w:numPr>
        <w:tabs>
          <w:tab w:val="center" w:pos="4252"/>
          <w:tab w:val="right" w:pos="8504"/>
        </w:tabs>
        <w:contextualSpacing w:val="0"/>
        <w:jc w:val="both"/>
        <w:rPr>
          <w:i/>
          <w:sz w:val="22"/>
          <w:szCs w:val="22"/>
          <w:lang w:val="es-AR"/>
        </w:rPr>
      </w:pPr>
      <w:r w:rsidRPr="00F25212">
        <w:rPr>
          <w:i/>
          <w:sz w:val="22"/>
          <w:szCs w:val="22"/>
          <w:lang w:val="es-AR"/>
        </w:rPr>
        <w:lastRenderedPageBreak/>
        <w:t xml:space="preserve">El Monto Mínimo de Suscripción de las Obligaciones Negociables será de $10.000 (Pesos diez mil) y múltiplos enteros de $1 (Pesos uno) por encima de dicho monto. </w:t>
      </w:r>
    </w:p>
    <w:p w14:paraId="077ED412" w14:textId="77777777" w:rsidR="001C2C0C" w:rsidRPr="00F25212" w:rsidRDefault="001C2C0C" w:rsidP="001C2C0C">
      <w:pPr>
        <w:widowControl/>
        <w:numPr>
          <w:ilvl w:val="0"/>
          <w:numId w:val="2"/>
        </w:numPr>
        <w:jc w:val="both"/>
        <w:rPr>
          <w:rFonts w:eastAsia="Arial Unicode MS"/>
          <w:i/>
          <w:color w:val="000000"/>
          <w:sz w:val="22"/>
          <w:szCs w:val="22"/>
          <w:lang w:val="es-AR"/>
        </w:rPr>
      </w:pPr>
      <w:r w:rsidRPr="00F25212">
        <w:rPr>
          <w:rFonts w:eastAsia="Arial Unicode MS"/>
          <w:i/>
          <w:color w:val="000000"/>
          <w:sz w:val="22"/>
          <w:szCs w:val="22"/>
          <w:lang w:val="es-AR"/>
        </w:rPr>
        <w:t>Expresada como porcentaje</w:t>
      </w:r>
      <w:r w:rsidRPr="00F25212">
        <w:rPr>
          <w:i/>
          <w:sz w:val="22"/>
          <w:szCs w:val="22"/>
          <w:lang w:val="es-MX"/>
        </w:rPr>
        <w:t xml:space="preserve"> anual truncado a dos decimales, menor, mayor o igual a cero</w:t>
      </w:r>
      <w:r w:rsidRPr="00F25212">
        <w:rPr>
          <w:rFonts w:eastAsia="Arial Unicode MS"/>
          <w:i/>
          <w:color w:val="000000"/>
          <w:sz w:val="22"/>
          <w:szCs w:val="22"/>
          <w:lang w:val="es-AR"/>
        </w:rPr>
        <w:t xml:space="preserve">. </w:t>
      </w:r>
    </w:p>
    <w:p w14:paraId="279A7B1A" w14:textId="77777777" w:rsidR="001C2C0C" w:rsidRPr="00F25212" w:rsidRDefault="001C2C0C" w:rsidP="001C2C0C">
      <w:pPr>
        <w:widowControl/>
        <w:numPr>
          <w:ilvl w:val="0"/>
          <w:numId w:val="2"/>
        </w:numPr>
        <w:jc w:val="both"/>
        <w:rPr>
          <w:rFonts w:eastAsia="Arial Unicode MS"/>
          <w:i/>
          <w:color w:val="000000"/>
          <w:sz w:val="22"/>
          <w:szCs w:val="22"/>
          <w:lang w:val="es-AR"/>
        </w:rPr>
      </w:pPr>
      <w:r w:rsidRPr="00F25212">
        <w:rPr>
          <w:rFonts w:eastAsia="Arial Unicode MS"/>
          <w:i/>
          <w:color w:val="000000"/>
          <w:sz w:val="22"/>
          <w:szCs w:val="22"/>
          <w:lang w:val="es-AR"/>
        </w:rPr>
        <w:t>En caso de que así lo deseen, los Oferentes podrán limitar su adjudicación final en un porcentaje máximo del valor nominal total a emitir de las Obligaciones Negociables.</w:t>
      </w:r>
    </w:p>
    <w:p w14:paraId="6C714FA3" w14:textId="77777777" w:rsidR="001C2C0C" w:rsidRPr="00F25212" w:rsidRDefault="001C2C0C" w:rsidP="001C2C0C">
      <w:pPr>
        <w:pStyle w:val="Default"/>
        <w:jc w:val="both"/>
        <w:rPr>
          <w:color w:val="auto"/>
          <w:sz w:val="22"/>
          <w:szCs w:val="22"/>
          <w:lang w:val="es-AR"/>
        </w:rPr>
      </w:pPr>
      <w:r w:rsidRPr="00F25212">
        <w:rPr>
          <w:b/>
          <w:i/>
          <w:sz w:val="22"/>
          <w:szCs w:val="22"/>
          <w:lang w:val="es-AR"/>
        </w:rPr>
        <w:t>Liquidación a través del Colocador</w:t>
      </w:r>
    </w:p>
    <w:p w14:paraId="52090D16" w14:textId="77777777" w:rsidR="001C2C0C" w:rsidRPr="00F25212" w:rsidRDefault="001C2C0C" w:rsidP="001C2C0C">
      <w:pPr>
        <w:widowControl/>
        <w:spacing w:after="120"/>
        <w:jc w:val="both"/>
        <w:rPr>
          <w:rFonts w:eastAsia="Arial Unicode MS"/>
          <w:i/>
          <w:color w:val="000000"/>
          <w:sz w:val="22"/>
          <w:szCs w:val="22"/>
          <w:lang w:val="es-AR"/>
        </w:rPr>
      </w:pPr>
    </w:p>
    <w:tbl>
      <w:tblPr>
        <w:tblStyle w:val="Tablaconcuadrcula"/>
        <w:tblW w:w="0" w:type="auto"/>
        <w:jc w:val="center"/>
        <w:tblLook w:val="04A0" w:firstRow="1" w:lastRow="0" w:firstColumn="1" w:lastColumn="0" w:noHBand="0" w:noVBand="1"/>
      </w:tblPr>
      <w:tblGrid>
        <w:gridCol w:w="1592"/>
        <w:gridCol w:w="1401"/>
        <w:gridCol w:w="1354"/>
        <w:gridCol w:w="1392"/>
        <w:gridCol w:w="1392"/>
        <w:gridCol w:w="1364"/>
      </w:tblGrid>
      <w:tr w:rsidR="001C2C0C" w:rsidRPr="00F25212" w14:paraId="1FCF27F8" w14:textId="77777777" w:rsidTr="00995C79">
        <w:trPr>
          <w:jc w:val="center"/>
        </w:trPr>
        <w:tc>
          <w:tcPr>
            <w:tcW w:w="878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47DBFC" w14:textId="77777777" w:rsidR="001C2C0C" w:rsidRPr="00F25212" w:rsidRDefault="001C2C0C" w:rsidP="00995C79">
            <w:pPr>
              <w:pStyle w:val="Prrafodelista"/>
              <w:spacing w:after="120"/>
              <w:ind w:left="0"/>
              <w:jc w:val="center"/>
              <w:rPr>
                <w:rFonts w:eastAsia="Arial Unicode MS"/>
                <w:b/>
                <w:color w:val="000000"/>
                <w:sz w:val="22"/>
                <w:szCs w:val="22"/>
              </w:rPr>
            </w:pPr>
            <w:r w:rsidRPr="00F25212">
              <w:rPr>
                <w:rFonts w:eastAsia="Arial Unicode MS"/>
                <w:b/>
                <w:color w:val="000000"/>
                <w:sz w:val="22"/>
                <w:szCs w:val="22"/>
              </w:rPr>
              <w:t>Obligaciones Negociables</w:t>
            </w:r>
          </w:p>
        </w:tc>
      </w:tr>
      <w:tr w:rsidR="001C2C0C" w:rsidRPr="00F25212" w14:paraId="248763F0" w14:textId="77777777" w:rsidTr="00995C79">
        <w:trPr>
          <w:jc w:val="center"/>
        </w:trPr>
        <w:tc>
          <w:tcPr>
            <w:tcW w:w="1703" w:type="dxa"/>
            <w:tcBorders>
              <w:top w:val="single" w:sz="4" w:space="0" w:color="auto"/>
              <w:left w:val="single" w:sz="4" w:space="0" w:color="auto"/>
              <w:bottom w:val="single" w:sz="4" w:space="0" w:color="auto"/>
              <w:right w:val="single" w:sz="4" w:space="0" w:color="auto"/>
            </w:tcBorders>
            <w:hideMark/>
          </w:tcPr>
          <w:p w14:paraId="693D0B44" w14:textId="77777777" w:rsidR="001C2C0C" w:rsidRPr="00F25212" w:rsidRDefault="001C2C0C" w:rsidP="00995C79">
            <w:pPr>
              <w:pStyle w:val="Prrafodelista"/>
              <w:spacing w:after="120"/>
              <w:ind w:left="0"/>
              <w:jc w:val="both"/>
              <w:rPr>
                <w:rFonts w:eastAsia="Arial Unicode MS"/>
                <w:b/>
                <w:color w:val="000000"/>
                <w:sz w:val="22"/>
                <w:szCs w:val="22"/>
              </w:rPr>
            </w:pPr>
            <w:r w:rsidRPr="00F25212">
              <w:rPr>
                <w:rFonts w:eastAsia="Arial Unicode MS"/>
                <w:b/>
                <w:color w:val="000000"/>
                <w:sz w:val="22"/>
                <w:szCs w:val="22"/>
              </w:rPr>
              <w:t xml:space="preserve">Monto </w:t>
            </w:r>
            <w:proofErr w:type="gramStart"/>
            <w:r w:rsidRPr="00F25212">
              <w:rPr>
                <w:rFonts w:eastAsia="Arial Unicode MS"/>
                <w:b/>
                <w:color w:val="000000"/>
                <w:sz w:val="22"/>
                <w:szCs w:val="22"/>
              </w:rPr>
              <w:t>Solicitado</w:t>
            </w:r>
            <w:r w:rsidRPr="00F25212">
              <w:rPr>
                <w:rFonts w:eastAsia="Arial Unicode MS"/>
                <w:b/>
                <w:color w:val="000000"/>
                <w:sz w:val="22"/>
                <w:szCs w:val="22"/>
                <w:vertAlign w:val="superscript"/>
              </w:rPr>
              <w:t>(</w:t>
            </w:r>
            <w:proofErr w:type="gramEnd"/>
            <w:r w:rsidRPr="00F25212">
              <w:rPr>
                <w:rFonts w:eastAsia="Arial Unicode MS"/>
                <w:b/>
                <w:color w:val="000000"/>
                <w:sz w:val="22"/>
                <w:szCs w:val="22"/>
                <w:vertAlign w:val="superscript"/>
              </w:rPr>
              <w:t>1)</w:t>
            </w:r>
          </w:p>
        </w:tc>
        <w:tc>
          <w:tcPr>
            <w:tcW w:w="1416" w:type="dxa"/>
            <w:tcBorders>
              <w:top w:val="single" w:sz="4" w:space="0" w:color="auto"/>
              <w:left w:val="single" w:sz="4" w:space="0" w:color="auto"/>
              <w:bottom w:val="single" w:sz="4" w:space="0" w:color="auto"/>
              <w:right w:val="single" w:sz="4" w:space="0" w:color="auto"/>
            </w:tcBorders>
            <w:hideMark/>
          </w:tcPr>
          <w:p w14:paraId="65E6160E" w14:textId="77777777" w:rsidR="001C2C0C" w:rsidRPr="00F25212" w:rsidRDefault="001C2C0C" w:rsidP="00995C79">
            <w:pPr>
              <w:pStyle w:val="Prrafodelista"/>
              <w:spacing w:after="120"/>
              <w:ind w:left="0"/>
              <w:jc w:val="both"/>
              <w:rPr>
                <w:rFonts w:eastAsia="Arial Unicode MS"/>
                <w:b/>
                <w:color w:val="000000"/>
                <w:sz w:val="22"/>
                <w:szCs w:val="22"/>
              </w:rPr>
            </w:pPr>
            <w:r w:rsidRPr="00F25212">
              <w:rPr>
                <w:b/>
                <w:bCs/>
                <w:color w:val="000000"/>
                <w:sz w:val="22"/>
                <w:szCs w:val="22"/>
              </w:rPr>
              <w:t xml:space="preserve">Margen </w:t>
            </w:r>
            <w:proofErr w:type="gramStart"/>
            <w:r w:rsidRPr="00F25212">
              <w:rPr>
                <w:b/>
                <w:bCs/>
                <w:color w:val="000000"/>
                <w:sz w:val="22"/>
                <w:szCs w:val="22"/>
              </w:rPr>
              <w:t>Solicitado</w:t>
            </w:r>
            <w:r w:rsidRPr="00F25212">
              <w:rPr>
                <w:b/>
                <w:bCs/>
                <w:color w:val="000000"/>
                <w:sz w:val="22"/>
                <w:szCs w:val="22"/>
                <w:vertAlign w:val="superscript"/>
              </w:rPr>
              <w:t>(</w:t>
            </w:r>
            <w:proofErr w:type="gramEnd"/>
            <w:r w:rsidRPr="00F25212">
              <w:rPr>
                <w:b/>
                <w:bCs/>
                <w:color w:val="000000"/>
                <w:sz w:val="22"/>
                <w:szCs w:val="22"/>
                <w:vertAlign w:val="superscript"/>
              </w:rPr>
              <w:t>2)</w:t>
            </w:r>
            <w:r w:rsidRPr="00F25212">
              <w:rPr>
                <w:color w:val="000000"/>
                <w:sz w:val="22"/>
                <w:szCs w:val="22"/>
                <w:lang w:val="es-AR"/>
              </w:rPr>
              <w:t> </w:t>
            </w:r>
          </w:p>
        </w:tc>
        <w:tc>
          <w:tcPr>
            <w:tcW w:w="1416" w:type="dxa"/>
            <w:tcBorders>
              <w:top w:val="single" w:sz="4" w:space="0" w:color="auto"/>
              <w:left w:val="single" w:sz="4" w:space="0" w:color="auto"/>
              <w:bottom w:val="single" w:sz="4" w:space="0" w:color="auto"/>
              <w:right w:val="single" w:sz="4" w:space="0" w:color="auto"/>
            </w:tcBorders>
            <w:hideMark/>
          </w:tcPr>
          <w:p w14:paraId="46E8F592" w14:textId="77777777" w:rsidR="001C2C0C" w:rsidRPr="00F25212" w:rsidRDefault="001C2C0C" w:rsidP="00995C79">
            <w:pPr>
              <w:pStyle w:val="Prrafodelista"/>
              <w:spacing w:after="120"/>
              <w:ind w:left="0"/>
              <w:jc w:val="both"/>
              <w:rPr>
                <w:rFonts w:eastAsia="Arial Unicode MS"/>
                <w:b/>
                <w:color w:val="000000"/>
                <w:sz w:val="22"/>
                <w:szCs w:val="22"/>
              </w:rPr>
            </w:pPr>
            <w:r w:rsidRPr="00F25212">
              <w:rPr>
                <w:rFonts w:eastAsia="Arial Unicode MS"/>
                <w:b/>
                <w:color w:val="000000"/>
                <w:sz w:val="22"/>
                <w:szCs w:val="22"/>
              </w:rPr>
              <w:t>Cuenta Comitente</w:t>
            </w:r>
          </w:p>
        </w:tc>
        <w:tc>
          <w:tcPr>
            <w:tcW w:w="1416" w:type="dxa"/>
            <w:tcBorders>
              <w:top w:val="single" w:sz="4" w:space="0" w:color="auto"/>
              <w:left w:val="single" w:sz="4" w:space="0" w:color="auto"/>
              <w:bottom w:val="single" w:sz="4" w:space="0" w:color="auto"/>
              <w:right w:val="single" w:sz="4" w:space="0" w:color="auto"/>
            </w:tcBorders>
            <w:hideMark/>
          </w:tcPr>
          <w:p w14:paraId="7221BDC0" w14:textId="77777777" w:rsidR="001C2C0C" w:rsidRPr="00F25212" w:rsidRDefault="001C2C0C" w:rsidP="00995C79">
            <w:pPr>
              <w:pStyle w:val="Prrafodelista"/>
              <w:spacing w:after="120"/>
              <w:ind w:left="0"/>
              <w:jc w:val="both"/>
              <w:rPr>
                <w:rFonts w:eastAsia="Arial Unicode MS"/>
                <w:b/>
                <w:color w:val="000000"/>
                <w:sz w:val="22"/>
                <w:szCs w:val="22"/>
              </w:rPr>
            </w:pPr>
            <w:proofErr w:type="spellStart"/>
            <w:r w:rsidRPr="00F25212">
              <w:rPr>
                <w:rFonts w:eastAsia="Arial Unicode MS"/>
                <w:b/>
                <w:color w:val="000000"/>
                <w:sz w:val="22"/>
                <w:szCs w:val="22"/>
              </w:rPr>
              <w:t>N°</w:t>
            </w:r>
            <w:proofErr w:type="spellEnd"/>
            <w:r w:rsidRPr="00F25212">
              <w:rPr>
                <w:rFonts w:eastAsia="Arial Unicode MS"/>
                <w:b/>
                <w:color w:val="000000"/>
                <w:sz w:val="22"/>
                <w:szCs w:val="22"/>
              </w:rPr>
              <w:t xml:space="preserve"> Depositante</w:t>
            </w:r>
          </w:p>
        </w:tc>
        <w:tc>
          <w:tcPr>
            <w:tcW w:w="1416" w:type="dxa"/>
            <w:tcBorders>
              <w:top w:val="single" w:sz="4" w:space="0" w:color="auto"/>
              <w:left w:val="single" w:sz="4" w:space="0" w:color="auto"/>
              <w:bottom w:val="single" w:sz="4" w:space="0" w:color="auto"/>
              <w:right w:val="single" w:sz="4" w:space="0" w:color="auto"/>
            </w:tcBorders>
            <w:hideMark/>
          </w:tcPr>
          <w:p w14:paraId="1379552E" w14:textId="77777777" w:rsidR="001C2C0C" w:rsidRPr="00F25212" w:rsidRDefault="001C2C0C" w:rsidP="00995C79">
            <w:pPr>
              <w:pStyle w:val="Prrafodelista"/>
              <w:spacing w:after="120"/>
              <w:ind w:left="0"/>
              <w:jc w:val="both"/>
              <w:rPr>
                <w:rFonts w:eastAsia="Arial Unicode MS"/>
                <w:b/>
                <w:color w:val="000000"/>
                <w:sz w:val="22"/>
                <w:szCs w:val="22"/>
              </w:rPr>
            </w:pPr>
            <w:r w:rsidRPr="00F25212">
              <w:rPr>
                <w:rFonts w:eastAsia="Arial Unicode MS"/>
                <w:b/>
                <w:color w:val="000000"/>
                <w:sz w:val="22"/>
                <w:szCs w:val="22"/>
              </w:rPr>
              <w:t>Nombre del Depositante</w:t>
            </w:r>
          </w:p>
        </w:tc>
        <w:tc>
          <w:tcPr>
            <w:tcW w:w="1416" w:type="dxa"/>
            <w:tcBorders>
              <w:top w:val="single" w:sz="4" w:space="0" w:color="auto"/>
              <w:left w:val="single" w:sz="4" w:space="0" w:color="auto"/>
              <w:bottom w:val="single" w:sz="4" w:space="0" w:color="auto"/>
              <w:right w:val="single" w:sz="4" w:space="0" w:color="auto"/>
            </w:tcBorders>
            <w:hideMark/>
          </w:tcPr>
          <w:p w14:paraId="30C584E0" w14:textId="77777777" w:rsidR="001C2C0C" w:rsidRPr="00F25212" w:rsidRDefault="001C2C0C" w:rsidP="00995C79">
            <w:pPr>
              <w:pStyle w:val="Prrafodelista"/>
              <w:spacing w:after="120"/>
              <w:ind w:left="0"/>
              <w:jc w:val="both"/>
              <w:rPr>
                <w:rFonts w:eastAsia="Arial Unicode MS"/>
                <w:b/>
                <w:color w:val="000000"/>
                <w:sz w:val="22"/>
                <w:szCs w:val="22"/>
              </w:rPr>
            </w:pPr>
            <w:r w:rsidRPr="00F25212">
              <w:rPr>
                <w:rFonts w:eastAsia="Arial Unicode MS"/>
                <w:b/>
                <w:color w:val="000000"/>
                <w:sz w:val="22"/>
                <w:szCs w:val="22"/>
              </w:rPr>
              <w:t xml:space="preserve">Porcentaje </w:t>
            </w:r>
            <w:proofErr w:type="gramStart"/>
            <w:r w:rsidRPr="00F25212">
              <w:rPr>
                <w:rFonts w:eastAsia="Arial Unicode MS"/>
                <w:b/>
                <w:color w:val="000000"/>
                <w:sz w:val="22"/>
                <w:szCs w:val="22"/>
              </w:rPr>
              <w:t>Máximo</w:t>
            </w:r>
            <w:r w:rsidRPr="00F25212">
              <w:rPr>
                <w:rFonts w:eastAsia="Arial Unicode MS"/>
                <w:b/>
                <w:color w:val="000000"/>
                <w:sz w:val="22"/>
                <w:szCs w:val="22"/>
                <w:vertAlign w:val="superscript"/>
              </w:rPr>
              <w:t>(</w:t>
            </w:r>
            <w:proofErr w:type="gramEnd"/>
            <w:r w:rsidRPr="00F25212">
              <w:rPr>
                <w:rFonts w:eastAsia="Arial Unicode MS"/>
                <w:b/>
                <w:color w:val="000000"/>
                <w:sz w:val="22"/>
                <w:szCs w:val="22"/>
                <w:vertAlign w:val="superscript"/>
              </w:rPr>
              <w:t>3)</w:t>
            </w:r>
          </w:p>
        </w:tc>
      </w:tr>
      <w:tr w:rsidR="001C2C0C" w:rsidRPr="00F25212" w14:paraId="02C88414" w14:textId="77777777" w:rsidTr="00995C79">
        <w:trPr>
          <w:jc w:val="center"/>
        </w:trPr>
        <w:tc>
          <w:tcPr>
            <w:tcW w:w="1703" w:type="dxa"/>
            <w:tcBorders>
              <w:top w:val="single" w:sz="4" w:space="0" w:color="auto"/>
              <w:left w:val="single" w:sz="4" w:space="0" w:color="auto"/>
              <w:bottom w:val="single" w:sz="4" w:space="0" w:color="auto"/>
              <w:right w:val="single" w:sz="4" w:space="0" w:color="auto"/>
            </w:tcBorders>
            <w:hideMark/>
          </w:tcPr>
          <w:p w14:paraId="7911AA80" w14:textId="77777777" w:rsidR="001C2C0C" w:rsidRPr="00F25212" w:rsidRDefault="001C2C0C" w:rsidP="00995C79">
            <w:pPr>
              <w:pStyle w:val="Prrafodelista"/>
              <w:spacing w:after="120"/>
              <w:ind w:left="0"/>
              <w:jc w:val="both"/>
              <w:rPr>
                <w:rFonts w:eastAsia="Arial Unicode MS"/>
                <w:color w:val="000000"/>
                <w:sz w:val="22"/>
                <w:szCs w:val="22"/>
              </w:rPr>
            </w:pPr>
            <w:r w:rsidRPr="00F25212">
              <w:rPr>
                <w:rFonts w:eastAsia="Arial Unicode MS"/>
                <w:color w:val="000000"/>
                <w:sz w:val="22"/>
                <w:szCs w:val="22"/>
              </w:rPr>
              <w:t>U$</w:t>
            </w:r>
            <w:proofErr w:type="gramStart"/>
            <w:r w:rsidRPr="00F25212">
              <w:rPr>
                <w:rFonts w:eastAsia="Arial Unicode MS"/>
                <w:color w:val="000000"/>
                <w:sz w:val="22"/>
                <w:szCs w:val="22"/>
              </w:rPr>
              <w:t>S</w:t>
            </w:r>
            <w:r w:rsidRPr="00F25212">
              <w:rPr>
                <w:rFonts w:eastAsia="Arial Unicode MS"/>
                <w:sz w:val="22"/>
                <w:szCs w:val="22"/>
              </w:rPr>
              <w:t>[</w:t>
            </w:r>
            <w:proofErr w:type="gramEnd"/>
            <w:r w:rsidRPr="00F25212">
              <w:rPr>
                <w:rFonts w:eastAsia="Arial Unicode MS"/>
                <w:sz w:val="22"/>
                <w:szCs w:val="22"/>
              </w:rPr>
              <w:t>•]</w:t>
            </w:r>
          </w:p>
        </w:tc>
        <w:tc>
          <w:tcPr>
            <w:tcW w:w="1416" w:type="dxa"/>
            <w:tcBorders>
              <w:top w:val="single" w:sz="4" w:space="0" w:color="auto"/>
              <w:left w:val="single" w:sz="4" w:space="0" w:color="auto"/>
              <w:bottom w:val="single" w:sz="4" w:space="0" w:color="auto"/>
              <w:right w:val="single" w:sz="4" w:space="0" w:color="auto"/>
            </w:tcBorders>
            <w:hideMark/>
          </w:tcPr>
          <w:p w14:paraId="35C6F92C" w14:textId="77777777" w:rsidR="001C2C0C" w:rsidRPr="00F25212" w:rsidRDefault="001C2C0C" w:rsidP="00995C79">
            <w:pPr>
              <w:pStyle w:val="Prrafodelista"/>
              <w:spacing w:after="120"/>
              <w:ind w:left="0"/>
              <w:jc w:val="both"/>
              <w:rPr>
                <w:rFonts w:eastAsia="Arial Unicode MS"/>
                <w:color w:val="000000"/>
                <w:sz w:val="22"/>
                <w:szCs w:val="22"/>
              </w:rPr>
            </w:pPr>
            <w:r w:rsidRPr="00F25212">
              <w:rPr>
                <w:rFonts w:eastAsia="Arial Unicode MS"/>
                <w:sz w:val="22"/>
                <w:szCs w:val="22"/>
              </w:rPr>
              <w:t>[•]</w:t>
            </w:r>
            <w:r w:rsidRPr="00F25212">
              <w:rPr>
                <w:rFonts w:eastAsia="Arial Unicode MS"/>
                <w:color w:val="000000"/>
                <w:sz w:val="22"/>
                <w:szCs w:val="22"/>
              </w:rPr>
              <w:t>%</w:t>
            </w:r>
          </w:p>
        </w:tc>
        <w:tc>
          <w:tcPr>
            <w:tcW w:w="1416" w:type="dxa"/>
            <w:tcBorders>
              <w:top w:val="single" w:sz="4" w:space="0" w:color="auto"/>
              <w:left w:val="single" w:sz="4" w:space="0" w:color="auto"/>
              <w:bottom w:val="single" w:sz="4" w:space="0" w:color="auto"/>
              <w:right w:val="single" w:sz="4" w:space="0" w:color="auto"/>
            </w:tcBorders>
          </w:tcPr>
          <w:p w14:paraId="2D51CC73" w14:textId="77777777" w:rsidR="001C2C0C" w:rsidRPr="00F25212" w:rsidRDefault="001C2C0C" w:rsidP="00995C79">
            <w:pPr>
              <w:pStyle w:val="Prrafodelista"/>
              <w:spacing w:after="120"/>
              <w:ind w:left="0"/>
              <w:jc w:val="both"/>
              <w:rPr>
                <w:rFonts w:eastAsia="Arial Unicode MS"/>
                <w:color w:val="000000"/>
                <w:sz w:val="22"/>
                <w:szCs w:val="22"/>
              </w:rPr>
            </w:pPr>
          </w:p>
        </w:tc>
        <w:tc>
          <w:tcPr>
            <w:tcW w:w="1416" w:type="dxa"/>
            <w:tcBorders>
              <w:top w:val="single" w:sz="4" w:space="0" w:color="auto"/>
              <w:left w:val="single" w:sz="4" w:space="0" w:color="auto"/>
              <w:bottom w:val="single" w:sz="4" w:space="0" w:color="auto"/>
              <w:right w:val="single" w:sz="4" w:space="0" w:color="auto"/>
            </w:tcBorders>
          </w:tcPr>
          <w:p w14:paraId="361D2BD9" w14:textId="77777777" w:rsidR="001C2C0C" w:rsidRPr="00F25212" w:rsidRDefault="001C2C0C" w:rsidP="00995C79">
            <w:pPr>
              <w:pStyle w:val="Prrafodelista"/>
              <w:spacing w:after="120"/>
              <w:ind w:left="0"/>
              <w:jc w:val="both"/>
              <w:rPr>
                <w:rFonts w:eastAsia="Arial Unicode MS"/>
                <w:color w:val="000000"/>
                <w:sz w:val="22"/>
                <w:szCs w:val="22"/>
              </w:rPr>
            </w:pPr>
          </w:p>
        </w:tc>
        <w:tc>
          <w:tcPr>
            <w:tcW w:w="1416" w:type="dxa"/>
            <w:tcBorders>
              <w:top w:val="single" w:sz="4" w:space="0" w:color="auto"/>
              <w:left w:val="single" w:sz="4" w:space="0" w:color="auto"/>
              <w:bottom w:val="single" w:sz="4" w:space="0" w:color="auto"/>
              <w:right w:val="single" w:sz="4" w:space="0" w:color="auto"/>
            </w:tcBorders>
          </w:tcPr>
          <w:p w14:paraId="1827F608" w14:textId="77777777" w:rsidR="001C2C0C" w:rsidRPr="00F25212" w:rsidRDefault="001C2C0C" w:rsidP="00995C79">
            <w:pPr>
              <w:pStyle w:val="Prrafodelista"/>
              <w:spacing w:after="120"/>
              <w:ind w:left="0"/>
              <w:jc w:val="both"/>
              <w:rPr>
                <w:rFonts w:eastAsia="Arial Unicode MS"/>
                <w:color w:val="000000"/>
                <w:sz w:val="22"/>
                <w:szCs w:val="22"/>
              </w:rPr>
            </w:pPr>
          </w:p>
        </w:tc>
        <w:tc>
          <w:tcPr>
            <w:tcW w:w="1416" w:type="dxa"/>
            <w:tcBorders>
              <w:top w:val="single" w:sz="4" w:space="0" w:color="auto"/>
              <w:left w:val="single" w:sz="4" w:space="0" w:color="auto"/>
              <w:bottom w:val="single" w:sz="4" w:space="0" w:color="auto"/>
              <w:right w:val="single" w:sz="4" w:space="0" w:color="auto"/>
            </w:tcBorders>
            <w:hideMark/>
          </w:tcPr>
          <w:p w14:paraId="50164E59" w14:textId="77777777" w:rsidR="001C2C0C" w:rsidRPr="00F25212" w:rsidRDefault="001C2C0C" w:rsidP="00995C79">
            <w:pPr>
              <w:pStyle w:val="Prrafodelista"/>
              <w:spacing w:after="120"/>
              <w:ind w:left="0"/>
              <w:jc w:val="center"/>
              <w:rPr>
                <w:rFonts w:eastAsia="Arial Unicode MS"/>
                <w:color w:val="000000"/>
                <w:sz w:val="22"/>
                <w:szCs w:val="22"/>
              </w:rPr>
            </w:pPr>
            <w:r w:rsidRPr="00F25212">
              <w:rPr>
                <w:rFonts w:eastAsia="Arial Unicode MS"/>
                <w:sz w:val="22"/>
                <w:szCs w:val="22"/>
              </w:rPr>
              <w:t>[•]</w:t>
            </w:r>
            <w:r w:rsidRPr="00F25212">
              <w:rPr>
                <w:rFonts w:eastAsia="Arial Unicode MS"/>
                <w:color w:val="000000"/>
                <w:sz w:val="22"/>
                <w:szCs w:val="22"/>
              </w:rPr>
              <w:t>%</w:t>
            </w:r>
          </w:p>
        </w:tc>
      </w:tr>
    </w:tbl>
    <w:p w14:paraId="617F9B47" w14:textId="77777777" w:rsidR="001C2C0C" w:rsidRPr="00F25212" w:rsidRDefault="001C2C0C" w:rsidP="001C2C0C">
      <w:pPr>
        <w:widowControl/>
        <w:spacing w:after="120"/>
        <w:jc w:val="both"/>
        <w:rPr>
          <w:rFonts w:eastAsia="Arial Unicode MS"/>
          <w:i/>
          <w:color w:val="000000"/>
          <w:sz w:val="22"/>
          <w:szCs w:val="22"/>
          <w:lang w:val="es-AR"/>
        </w:rPr>
      </w:pPr>
    </w:p>
    <w:p w14:paraId="7774CC7B" w14:textId="77777777" w:rsidR="001C2C0C" w:rsidRPr="00F25212" w:rsidRDefault="001C2C0C" w:rsidP="001C2C0C">
      <w:pPr>
        <w:widowControl/>
        <w:numPr>
          <w:ilvl w:val="0"/>
          <w:numId w:val="3"/>
        </w:numPr>
        <w:jc w:val="both"/>
        <w:rPr>
          <w:rFonts w:eastAsia="Arial Unicode MS"/>
          <w:color w:val="000000"/>
          <w:sz w:val="22"/>
          <w:szCs w:val="22"/>
          <w:lang w:val="es-AR"/>
        </w:rPr>
      </w:pPr>
      <w:r w:rsidRPr="00F25212">
        <w:rPr>
          <w:i/>
          <w:sz w:val="22"/>
          <w:szCs w:val="22"/>
          <w:lang w:val="es-AR"/>
        </w:rPr>
        <w:t>El Monto Mínimo de Suscripción de las Obligaciones Negociables será de $10.000 (Pesos diez mil) y múltiplos enteros de $1 (Pesos uno) por encima de dicho monto</w:t>
      </w:r>
      <w:r w:rsidRPr="00F25212">
        <w:rPr>
          <w:rFonts w:eastAsia="Arial Unicode MS"/>
          <w:i/>
          <w:color w:val="000000"/>
          <w:sz w:val="22"/>
          <w:szCs w:val="22"/>
          <w:lang w:val="es-AR"/>
        </w:rPr>
        <w:t>.</w:t>
      </w:r>
    </w:p>
    <w:p w14:paraId="56D58BC9" w14:textId="77777777" w:rsidR="001C2C0C" w:rsidRPr="00F25212" w:rsidRDefault="001C2C0C" w:rsidP="001C2C0C">
      <w:pPr>
        <w:widowControl/>
        <w:numPr>
          <w:ilvl w:val="0"/>
          <w:numId w:val="3"/>
        </w:numPr>
        <w:jc w:val="both"/>
        <w:rPr>
          <w:rFonts w:eastAsia="Arial Unicode MS"/>
          <w:i/>
          <w:color w:val="000000"/>
          <w:sz w:val="22"/>
          <w:szCs w:val="22"/>
          <w:lang w:val="es-AR"/>
        </w:rPr>
      </w:pPr>
      <w:r w:rsidRPr="00F25212">
        <w:rPr>
          <w:rFonts w:eastAsia="Arial Unicode MS"/>
          <w:i/>
          <w:color w:val="000000"/>
          <w:sz w:val="22"/>
          <w:szCs w:val="22"/>
          <w:lang w:val="es-AR"/>
        </w:rPr>
        <w:t>Expresada como porcentaje</w:t>
      </w:r>
      <w:r w:rsidRPr="00F25212">
        <w:rPr>
          <w:i/>
          <w:sz w:val="22"/>
          <w:szCs w:val="22"/>
          <w:lang w:val="es-MX"/>
        </w:rPr>
        <w:t xml:space="preserve"> anual truncado a dos decimales, menor, mayor o igual a cero</w:t>
      </w:r>
      <w:r w:rsidRPr="00F25212">
        <w:rPr>
          <w:rFonts w:eastAsia="Arial Unicode MS"/>
          <w:i/>
          <w:color w:val="000000"/>
          <w:sz w:val="22"/>
          <w:szCs w:val="22"/>
          <w:lang w:val="es-AR"/>
        </w:rPr>
        <w:t xml:space="preserve">. </w:t>
      </w:r>
    </w:p>
    <w:p w14:paraId="596076A9" w14:textId="77777777" w:rsidR="001C2C0C" w:rsidRPr="00F25212" w:rsidRDefault="001C2C0C" w:rsidP="001C2C0C">
      <w:pPr>
        <w:widowControl/>
        <w:numPr>
          <w:ilvl w:val="0"/>
          <w:numId w:val="3"/>
        </w:numPr>
        <w:jc w:val="both"/>
        <w:rPr>
          <w:rFonts w:eastAsia="Arial Unicode MS"/>
          <w:i/>
          <w:color w:val="000000"/>
          <w:sz w:val="22"/>
          <w:szCs w:val="22"/>
          <w:lang w:val="es-AR"/>
        </w:rPr>
      </w:pPr>
      <w:r w:rsidRPr="00F25212">
        <w:rPr>
          <w:rFonts w:eastAsia="Arial Unicode MS"/>
          <w:i/>
          <w:color w:val="000000"/>
          <w:sz w:val="22"/>
          <w:szCs w:val="22"/>
          <w:lang w:val="es-AR"/>
        </w:rPr>
        <w:t>En caso de que así lo deseen, los Oferentes podrán limitar su adjudicación final en un porcentaje máximo del valor nominal total a emitir de las Obligaciones Negociables.</w:t>
      </w:r>
    </w:p>
    <w:p w14:paraId="64B506A9" w14:textId="77777777" w:rsidR="001C2C0C" w:rsidRPr="00F25212" w:rsidRDefault="001C2C0C" w:rsidP="001C2C0C">
      <w:pPr>
        <w:widowControl/>
        <w:ind w:left="360"/>
        <w:jc w:val="both"/>
        <w:rPr>
          <w:rFonts w:eastAsia="Arial Unicode MS"/>
          <w:i/>
          <w:color w:val="000000"/>
          <w:sz w:val="22"/>
          <w:szCs w:val="22"/>
          <w:lang w:val="es-AR"/>
        </w:rPr>
      </w:pPr>
    </w:p>
    <w:p w14:paraId="0FCD765C" w14:textId="77777777" w:rsidR="001C2C0C" w:rsidRPr="00F25212" w:rsidRDefault="001C2C0C" w:rsidP="001C2C0C">
      <w:pPr>
        <w:ind w:firstLine="567"/>
        <w:jc w:val="both"/>
        <w:rPr>
          <w:sz w:val="22"/>
          <w:szCs w:val="22"/>
          <w:lang w:val="es-AR"/>
        </w:rPr>
      </w:pPr>
      <w:r w:rsidRPr="00F25212">
        <w:rPr>
          <w:i/>
          <w:sz w:val="22"/>
          <w:szCs w:val="22"/>
          <w:lang w:val="es-AR"/>
        </w:rPr>
        <w:t xml:space="preserve">Acreditación de la condición de Inversor Calificado. </w:t>
      </w:r>
      <w:r w:rsidRPr="00F25212">
        <w:rPr>
          <w:sz w:val="22"/>
          <w:szCs w:val="22"/>
          <w:lang w:val="es-AR"/>
        </w:rPr>
        <w:t>Los Colocadores habilitados a participar en la rueda verificarán la condición de Inversor Calificado. Aquellos Inversores Calificados interesados en suscribir las Obligaciones Negociables a ser emitidas bajo el Suplemento de Prospecto, deberán acreditar su condición de Inversor Calificado conforme lo dispuesto por el Artículo 12 y concordantes, Sección I, Capítulo VI, Titulo II de las Normas de la CNV. Para el caso previsto en el inciso m) del artículo 12, Sección I, Capítulo VI, Titulo II de las Normas de la CNV, las personas allí mencionadas deberán acreditar que cuentan con inversiones en valores negociables y/o depósitos en entidades financieras por un monto equivalente a 350.000 UVA mediante declaración jurada, la que deberá ser presentada al Colocador correspondiente, manifestando, adicionalmente, haber tomado conocimiento de los riesgos de cada instrumento objeto de inversión.</w:t>
      </w:r>
    </w:p>
    <w:p w14:paraId="58426FA7" w14:textId="77777777" w:rsidR="001C2C0C" w:rsidRPr="00F25212" w:rsidRDefault="001C2C0C" w:rsidP="001C2C0C">
      <w:pPr>
        <w:ind w:firstLine="567"/>
        <w:jc w:val="both"/>
        <w:rPr>
          <w:sz w:val="22"/>
          <w:szCs w:val="22"/>
          <w:lang w:val="es-AR"/>
        </w:rPr>
      </w:pPr>
    </w:p>
    <w:p w14:paraId="07C23768" w14:textId="77777777" w:rsidR="001C2C0C" w:rsidRPr="00F25212" w:rsidRDefault="001C2C0C" w:rsidP="001C2C0C">
      <w:pPr>
        <w:ind w:firstLine="567"/>
        <w:jc w:val="both"/>
        <w:rPr>
          <w:sz w:val="22"/>
          <w:szCs w:val="22"/>
          <w:lang w:val="es-AR"/>
        </w:rPr>
      </w:pPr>
      <w:r w:rsidRPr="00F25212">
        <w:rPr>
          <w:i/>
          <w:sz w:val="22"/>
          <w:szCs w:val="22"/>
          <w:lang w:val="es-AR"/>
        </w:rPr>
        <w:t xml:space="preserve">Órdenes. </w:t>
      </w:r>
      <w:r w:rsidRPr="00F25212">
        <w:rPr>
          <w:sz w:val="22"/>
          <w:szCs w:val="22"/>
          <w:lang w:val="es-AR"/>
        </w:rPr>
        <w:t>Cada Inversor Calificado podrá presentar una o más Órdenes de Compra con distintos Márgenes Solicitados y distintos valores nominales que se pretenda suscribir de las Obligaciones Negociables, pudiendo quedar adjudicadas una, todas, o ninguna de las Órdenes de Compra ingresadas en el Sistema SIOPEL, de conformidad con el procedimiento que se prevé en “</w:t>
      </w:r>
      <w:r w:rsidRPr="00F25212">
        <w:rPr>
          <w:i/>
          <w:iCs/>
          <w:sz w:val="22"/>
          <w:szCs w:val="22"/>
          <w:lang w:val="es-AR"/>
        </w:rPr>
        <w:t>Adjudicación y Prorrateo”</w:t>
      </w:r>
      <w:r w:rsidRPr="00F25212">
        <w:rPr>
          <w:sz w:val="22"/>
          <w:szCs w:val="22"/>
          <w:lang w:val="es-AR"/>
        </w:rPr>
        <w:t xml:space="preserve"> en el Prospecto. Ni los Colocadores ni los Agentes de A3 Mercados aceptarán Órdenes de Compra por un valor nominal inferior al Monto Mínimo de Suscripción. Además, en ningún caso las Órdenes de Compra presentadas, en forma individual o conjuntamente consideradas, podrán superar el Monto Máximo de la Emisión. Las Ofertas serán adjudicadas de conformidad con lo establecido en “</w:t>
      </w:r>
      <w:r w:rsidRPr="00F25212">
        <w:rPr>
          <w:i/>
          <w:sz w:val="22"/>
          <w:szCs w:val="22"/>
          <w:lang w:val="es-AR"/>
        </w:rPr>
        <w:t>Adjudicación y Prorrateo</w:t>
      </w:r>
      <w:r w:rsidRPr="00F25212">
        <w:rPr>
          <w:sz w:val="22"/>
          <w:szCs w:val="22"/>
          <w:lang w:val="es-AR"/>
        </w:rPr>
        <w:t>” del Prospecto.</w:t>
      </w:r>
    </w:p>
    <w:p w14:paraId="40D44D2C" w14:textId="77777777" w:rsidR="001C2C0C" w:rsidRPr="00F25212" w:rsidRDefault="001C2C0C" w:rsidP="001C2C0C">
      <w:pPr>
        <w:ind w:firstLine="567"/>
        <w:jc w:val="both"/>
        <w:rPr>
          <w:sz w:val="22"/>
          <w:szCs w:val="22"/>
          <w:lang w:val="es-AR"/>
        </w:rPr>
      </w:pPr>
    </w:p>
    <w:p w14:paraId="2BA17A43" w14:textId="77777777" w:rsidR="001C2C0C" w:rsidRPr="00F25212" w:rsidRDefault="001C2C0C" w:rsidP="001C2C0C">
      <w:pPr>
        <w:ind w:firstLine="567"/>
        <w:jc w:val="both"/>
        <w:rPr>
          <w:i/>
          <w:sz w:val="22"/>
          <w:szCs w:val="22"/>
          <w:lang w:val="es-AR"/>
        </w:rPr>
      </w:pPr>
      <w:r w:rsidRPr="00F25212">
        <w:rPr>
          <w:i/>
          <w:sz w:val="22"/>
          <w:szCs w:val="22"/>
          <w:lang w:val="es-AR"/>
        </w:rPr>
        <w:t xml:space="preserve">Determinación del Margen de Corte: </w:t>
      </w:r>
      <w:r w:rsidRPr="00F25212">
        <w:rPr>
          <w:iCs/>
          <w:sz w:val="22"/>
          <w:szCs w:val="22"/>
          <w:lang w:val="es-AR"/>
        </w:rPr>
        <w:t xml:space="preserve">Tan pronto como sea posible al finalizar el Período de Subasta Pública, el Emisor, juntamente con los Colocadores, teniendo en cuenta las condiciones de mercado vigentes, determinarán el valor nominal de Obligaciones Negociables a ser emitido, con independencia del valor nominal de las Órdenes de Compra de las Obligaciones Negociables, y el Margen de Corte considerando en estos últimos casos las Órdenes de Compra recibidas. Para </w:t>
      </w:r>
      <w:proofErr w:type="gramStart"/>
      <w:r w:rsidRPr="00F25212">
        <w:rPr>
          <w:iCs/>
          <w:sz w:val="22"/>
          <w:szCs w:val="22"/>
          <w:lang w:val="es-AR"/>
        </w:rPr>
        <w:t>mayor información</w:t>
      </w:r>
      <w:proofErr w:type="gramEnd"/>
      <w:r w:rsidRPr="00F25212">
        <w:rPr>
          <w:iCs/>
          <w:sz w:val="22"/>
          <w:szCs w:val="22"/>
          <w:lang w:val="es-AR"/>
        </w:rPr>
        <w:t>, véase “Adjudicación y Prorrateo” a continuación.</w:t>
      </w:r>
    </w:p>
    <w:p w14:paraId="6CDC17AE" w14:textId="77777777" w:rsidR="001C2C0C" w:rsidRPr="00F25212" w:rsidRDefault="001C2C0C" w:rsidP="001C2C0C">
      <w:pPr>
        <w:jc w:val="both"/>
        <w:rPr>
          <w:sz w:val="22"/>
          <w:szCs w:val="22"/>
          <w:lang w:val="es-AR"/>
        </w:rPr>
      </w:pPr>
    </w:p>
    <w:p w14:paraId="52856905" w14:textId="77777777" w:rsidR="001C2C0C" w:rsidRPr="00F25212" w:rsidRDefault="001C2C0C" w:rsidP="001C2C0C">
      <w:pPr>
        <w:ind w:firstLine="567"/>
        <w:jc w:val="both"/>
        <w:rPr>
          <w:sz w:val="22"/>
          <w:szCs w:val="22"/>
          <w:lang w:val="es-AR"/>
        </w:rPr>
      </w:pPr>
      <w:r w:rsidRPr="00F25212">
        <w:rPr>
          <w:i/>
          <w:sz w:val="22"/>
          <w:szCs w:val="22"/>
          <w:lang w:val="es-AR"/>
        </w:rPr>
        <w:t>Suscripción e Integración</w:t>
      </w:r>
      <w:r w:rsidRPr="00F25212">
        <w:rPr>
          <w:sz w:val="22"/>
          <w:szCs w:val="22"/>
          <w:lang w:val="es-AR"/>
        </w:rPr>
        <w:t>. La integración de las Órdenes de Compra adjudicadas podrá ser efectuada a través de (i) el sistema de liquidación y compensación Clear, administrado por A3 Mercados, o el sistema de compensación y liquidación que lo reemplace en el futuro, y/o (</w:t>
      </w:r>
      <w:proofErr w:type="spellStart"/>
      <w:r w:rsidRPr="00F25212">
        <w:rPr>
          <w:sz w:val="22"/>
          <w:szCs w:val="22"/>
          <w:lang w:val="es-AR"/>
        </w:rPr>
        <w:t>ii</w:t>
      </w:r>
      <w:proofErr w:type="spellEnd"/>
      <w:r w:rsidRPr="00F25212">
        <w:rPr>
          <w:sz w:val="22"/>
          <w:szCs w:val="22"/>
          <w:lang w:val="es-AR"/>
        </w:rPr>
        <w:t xml:space="preserve">) a través del Colocador correspondiente, comprometiéndose los Inversores Calificados adjudicados y los Agentes de A3 Mercados, a tomar los recaudos necesarios a efectos de realizar el pago del </w:t>
      </w:r>
      <w:r w:rsidRPr="00F25212">
        <w:rPr>
          <w:sz w:val="22"/>
          <w:szCs w:val="22"/>
          <w:lang w:val="es-AR"/>
        </w:rPr>
        <w:lastRenderedPageBreak/>
        <w:t xml:space="preserve">Monto a Integrar (conforme se define a continuación). </w:t>
      </w:r>
    </w:p>
    <w:p w14:paraId="631AB390" w14:textId="77777777" w:rsidR="001C2C0C" w:rsidRPr="00F25212" w:rsidRDefault="001C2C0C" w:rsidP="001C2C0C">
      <w:pPr>
        <w:ind w:firstLine="567"/>
        <w:jc w:val="both"/>
        <w:rPr>
          <w:sz w:val="22"/>
          <w:szCs w:val="22"/>
          <w:lang w:val="es-AR"/>
        </w:rPr>
      </w:pPr>
    </w:p>
    <w:p w14:paraId="126797D9" w14:textId="77777777" w:rsidR="001C2C0C" w:rsidRPr="00F25212" w:rsidRDefault="001C2C0C" w:rsidP="001C2C0C">
      <w:pPr>
        <w:ind w:firstLine="567"/>
        <w:jc w:val="both"/>
        <w:rPr>
          <w:sz w:val="22"/>
          <w:szCs w:val="22"/>
          <w:lang w:val="es-AR"/>
        </w:rPr>
      </w:pPr>
      <w:r w:rsidRPr="00F25212">
        <w:rPr>
          <w:sz w:val="22"/>
          <w:szCs w:val="22"/>
          <w:lang w:val="es-AR"/>
        </w:rPr>
        <w:t>En la Fecha de Emisión y Liquidación, cada uno de dichos inversores y Agentes de A3 Mercados deberán causar la cantidad suficiente de Pesos para cubrir el pago del valor nominal de las Obligaciones Negociables que les fueran adjudicadas (el “</w:t>
      </w:r>
      <w:r w:rsidRPr="00F25212">
        <w:rPr>
          <w:sz w:val="22"/>
          <w:szCs w:val="22"/>
          <w:u w:val="single"/>
          <w:lang w:val="es-AR"/>
        </w:rPr>
        <w:t>Monto a Integra</w:t>
      </w:r>
      <w:r w:rsidRPr="00F25212">
        <w:rPr>
          <w:sz w:val="22"/>
          <w:szCs w:val="22"/>
          <w:lang w:val="es-AR"/>
        </w:rPr>
        <w:t>r”) se encuentren disponibles.</w:t>
      </w:r>
    </w:p>
    <w:p w14:paraId="2B390EF7" w14:textId="77777777" w:rsidR="001C2C0C" w:rsidRPr="00F25212" w:rsidRDefault="001C2C0C" w:rsidP="001C2C0C">
      <w:pPr>
        <w:ind w:firstLine="567"/>
        <w:jc w:val="both"/>
        <w:rPr>
          <w:sz w:val="22"/>
          <w:szCs w:val="22"/>
          <w:lang w:val="es-AR"/>
        </w:rPr>
      </w:pPr>
    </w:p>
    <w:p w14:paraId="46FFD6DF" w14:textId="77777777" w:rsidR="001C2C0C" w:rsidRPr="00F25212" w:rsidRDefault="001C2C0C" w:rsidP="001C2C0C">
      <w:pPr>
        <w:ind w:firstLine="567"/>
        <w:jc w:val="both"/>
        <w:rPr>
          <w:sz w:val="22"/>
          <w:szCs w:val="22"/>
          <w:lang w:val="es-AR"/>
        </w:rPr>
      </w:pPr>
      <w:r w:rsidRPr="00F25212">
        <w:rPr>
          <w:sz w:val="22"/>
          <w:szCs w:val="22"/>
          <w:lang w:val="es-AR"/>
        </w:rPr>
        <w:t>(a)</w:t>
      </w:r>
      <w:r w:rsidRPr="00F25212">
        <w:rPr>
          <w:sz w:val="22"/>
          <w:szCs w:val="22"/>
          <w:lang w:val="es-AR"/>
        </w:rPr>
        <w:tab/>
        <w:t xml:space="preserve">en las cuentas de los custodios participantes en el sistema de compensación administrado por Clear indicadas por el Inversor Interesado adjudicado en sus respectivas Órdenes (en el caso de aquellas entregadas a los Colocadores), o </w:t>
      </w:r>
    </w:p>
    <w:p w14:paraId="5FE30B3E" w14:textId="77777777" w:rsidR="001C2C0C" w:rsidRPr="00F25212" w:rsidRDefault="001C2C0C" w:rsidP="001C2C0C">
      <w:pPr>
        <w:ind w:firstLine="567"/>
        <w:jc w:val="both"/>
        <w:rPr>
          <w:sz w:val="22"/>
          <w:szCs w:val="22"/>
          <w:lang w:val="es-AR"/>
        </w:rPr>
      </w:pPr>
      <w:r w:rsidRPr="00F25212">
        <w:rPr>
          <w:sz w:val="22"/>
          <w:szCs w:val="22"/>
          <w:lang w:val="es-AR"/>
        </w:rPr>
        <w:t>(b)</w:t>
      </w:r>
      <w:r w:rsidRPr="00F25212">
        <w:rPr>
          <w:sz w:val="22"/>
          <w:szCs w:val="22"/>
          <w:lang w:val="es-AR"/>
        </w:rPr>
        <w:tab/>
        <w:t>en la cuenta custodio del Agente del A3 Mercados abierta en el sistema de compensación administrado por Clear e indicada por dicho Agente del A3 Mercados adjudicado en su correspondiente Notificación de Elección.</w:t>
      </w:r>
    </w:p>
    <w:p w14:paraId="24332862" w14:textId="77777777" w:rsidR="001C2C0C" w:rsidRPr="00F25212" w:rsidRDefault="001C2C0C" w:rsidP="001C2C0C">
      <w:pPr>
        <w:ind w:firstLine="567"/>
        <w:jc w:val="both"/>
        <w:rPr>
          <w:sz w:val="22"/>
          <w:szCs w:val="22"/>
          <w:lang w:val="es-AR"/>
        </w:rPr>
      </w:pPr>
    </w:p>
    <w:p w14:paraId="59A10FCA" w14:textId="77777777" w:rsidR="001C2C0C" w:rsidRPr="00F25212" w:rsidRDefault="001C2C0C" w:rsidP="001C2C0C">
      <w:pPr>
        <w:ind w:firstLine="567"/>
        <w:jc w:val="both"/>
        <w:rPr>
          <w:sz w:val="22"/>
          <w:szCs w:val="22"/>
          <w:lang w:val="es-AR"/>
        </w:rPr>
      </w:pPr>
      <w:r w:rsidRPr="00F25212">
        <w:rPr>
          <w:sz w:val="22"/>
          <w:szCs w:val="22"/>
          <w:lang w:val="es-AR"/>
        </w:rPr>
        <w:t>En la Fecha de Emisión y Liquidación, una vez efectuada la integración de las Obligaciones Negociables, según corresponda, las mismas serán acreditadas en las cuentas de los custodios participantes en el sistema de compensación administrado por Clear que hubiese indicado el Inversor Calificado en su respectiva Orden de Compra y/o el Agente del A3 Mercados en su Notificación de Elección, según fuera aplicable. Asimismo, cada Agente Habilitado deberá de forma inmediata transferir dichas Obligaciones Negociables a la cuenta indicada por cada inversor adjudicado en las respectivas Órdenes de Compra presentadas a través suyo.</w:t>
      </w:r>
    </w:p>
    <w:p w14:paraId="12E7B092" w14:textId="77777777" w:rsidR="001C2C0C" w:rsidRPr="00F25212" w:rsidRDefault="001C2C0C" w:rsidP="001C2C0C">
      <w:pPr>
        <w:ind w:right="-14"/>
        <w:jc w:val="both"/>
        <w:rPr>
          <w:sz w:val="22"/>
          <w:szCs w:val="22"/>
        </w:rPr>
      </w:pPr>
    </w:p>
    <w:p w14:paraId="5D6D9200" w14:textId="77777777" w:rsidR="001C2C0C" w:rsidRPr="00F25212" w:rsidRDefault="001C2C0C" w:rsidP="001C2C0C">
      <w:pPr>
        <w:ind w:right="-14"/>
        <w:jc w:val="both"/>
        <w:rPr>
          <w:sz w:val="22"/>
          <w:szCs w:val="22"/>
        </w:rPr>
      </w:pPr>
      <w:r w:rsidRPr="00F25212">
        <w:rPr>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F25212">
        <w:rPr>
          <w:sz w:val="22"/>
          <w:szCs w:val="22"/>
        </w:rPr>
        <w:instrText xml:space="preserve"> FORMTEXT </w:instrText>
      </w:r>
      <w:r w:rsidRPr="00F25212">
        <w:rPr>
          <w:sz w:val="22"/>
          <w:szCs w:val="22"/>
        </w:rPr>
      </w:r>
      <w:r w:rsidRPr="00F25212">
        <w:rPr>
          <w:sz w:val="22"/>
          <w:szCs w:val="22"/>
        </w:rPr>
        <w:fldChar w:fldCharType="separate"/>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fldChar w:fldCharType="end"/>
      </w:r>
      <w:r w:rsidRPr="00F25212">
        <w:rPr>
          <w:sz w:val="22"/>
          <w:szCs w:val="22"/>
        </w:rPr>
        <w:t xml:space="preserve"> </w:t>
      </w:r>
      <w:r w:rsidRPr="00F25212">
        <w:rPr>
          <w:b/>
          <w:bCs/>
          <w:sz w:val="22"/>
          <w:szCs w:val="22"/>
        </w:rPr>
        <w:t>(i)</w:t>
      </w:r>
      <w:r w:rsidRPr="00F25212">
        <w:rPr>
          <w:sz w:val="22"/>
          <w:szCs w:val="22"/>
        </w:rPr>
        <w:t xml:space="preserve"> </w:t>
      </w:r>
      <w:r w:rsidRPr="00F25212">
        <w:rPr>
          <w:b/>
          <w:bCs/>
          <w:i/>
          <w:sz w:val="22"/>
          <w:szCs w:val="22"/>
        </w:rPr>
        <w:t>Liquidación por Clear</w:t>
      </w:r>
      <w:r w:rsidRPr="00F25212">
        <w:rPr>
          <w:sz w:val="22"/>
          <w:szCs w:val="22"/>
        </w:rPr>
        <w:t>:</w:t>
      </w:r>
    </w:p>
    <w:p w14:paraId="4F86F658" w14:textId="77777777" w:rsidR="001C2C0C" w:rsidRPr="00F25212" w:rsidRDefault="001C2C0C" w:rsidP="001C2C0C">
      <w:pPr>
        <w:ind w:right="-14"/>
        <w:jc w:val="both"/>
        <w:rPr>
          <w:sz w:val="22"/>
          <w:szCs w:val="22"/>
        </w:rPr>
      </w:pPr>
    </w:p>
    <w:p w14:paraId="07A580D6" w14:textId="77777777" w:rsidR="001C2C0C" w:rsidRPr="00F25212" w:rsidRDefault="001C2C0C" w:rsidP="001C2C0C">
      <w:pPr>
        <w:ind w:right="-14"/>
        <w:jc w:val="both"/>
        <w:rPr>
          <w:sz w:val="22"/>
          <w:szCs w:val="22"/>
        </w:rPr>
      </w:pPr>
      <w:r w:rsidRPr="00F25212">
        <w:rPr>
          <w:sz w:val="22"/>
          <w:szCs w:val="22"/>
        </w:rPr>
        <w:t>El Oferente autoriza a [</w:t>
      </w:r>
      <w:r w:rsidRPr="00F25212">
        <w:rPr>
          <w:bCs/>
          <w:sz w:val="22"/>
          <w:szCs w:val="22"/>
          <w:lang w:val="es-AR"/>
        </w:rPr>
        <w:t>__</w:t>
      </w:r>
      <w:r w:rsidRPr="00F25212">
        <w:rPr>
          <w:sz w:val="22"/>
          <w:szCs w:val="22"/>
        </w:rPr>
        <w:t>] a realizar la integración y acreditación de las Obligaciones Negociables adjudicadas a través de [</w:t>
      </w:r>
      <w:r w:rsidRPr="00F25212">
        <w:rPr>
          <w:bCs/>
          <w:sz w:val="22"/>
          <w:szCs w:val="22"/>
        </w:rPr>
        <w:t>___</w:t>
      </w:r>
      <w:r w:rsidRPr="00F25212">
        <w:rPr>
          <w:sz w:val="22"/>
          <w:szCs w:val="22"/>
        </w:rPr>
        <w:t>] (indicar razón social), en su carácter de banco custodio del Oferente, a través de Clear y de acuerdo con sus procedimientos aplicables; y/o</w:t>
      </w:r>
    </w:p>
    <w:p w14:paraId="734C56AC" w14:textId="77777777" w:rsidR="001C2C0C" w:rsidRPr="00F25212" w:rsidRDefault="001C2C0C" w:rsidP="001C2C0C">
      <w:pPr>
        <w:ind w:right="-14"/>
        <w:jc w:val="both"/>
        <w:rPr>
          <w:sz w:val="22"/>
          <w:szCs w:val="22"/>
        </w:rPr>
      </w:pPr>
    </w:p>
    <w:p w14:paraId="52A608E2" w14:textId="77777777" w:rsidR="001C2C0C" w:rsidRPr="00F25212" w:rsidRDefault="001C2C0C" w:rsidP="001C2C0C">
      <w:pPr>
        <w:ind w:right="-14"/>
        <w:jc w:val="both"/>
        <w:rPr>
          <w:sz w:val="22"/>
          <w:szCs w:val="22"/>
        </w:rPr>
      </w:pPr>
      <w:r w:rsidRPr="00F25212">
        <w:rPr>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F25212">
        <w:rPr>
          <w:sz w:val="22"/>
          <w:szCs w:val="22"/>
        </w:rPr>
        <w:instrText xml:space="preserve"> FORMTEXT </w:instrText>
      </w:r>
      <w:r w:rsidRPr="00F25212">
        <w:rPr>
          <w:sz w:val="22"/>
          <w:szCs w:val="22"/>
        </w:rPr>
      </w:r>
      <w:r w:rsidRPr="00F25212">
        <w:rPr>
          <w:sz w:val="22"/>
          <w:szCs w:val="22"/>
        </w:rPr>
        <w:fldChar w:fldCharType="separate"/>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fldChar w:fldCharType="end"/>
      </w:r>
      <w:r w:rsidRPr="00F25212">
        <w:rPr>
          <w:sz w:val="22"/>
          <w:szCs w:val="22"/>
        </w:rPr>
        <w:t xml:space="preserve"> </w:t>
      </w:r>
      <w:r w:rsidRPr="00F25212">
        <w:rPr>
          <w:b/>
          <w:bCs/>
          <w:sz w:val="22"/>
          <w:szCs w:val="22"/>
        </w:rPr>
        <w:t xml:space="preserve">(iii) </w:t>
      </w:r>
      <w:r w:rsidRPr="00F25212">
        <w:rPr>
          <w:b/>
          <w:bCs/>
          <w:i/>
          <w:sz w:val="22"/>
          <w:szCs w:val="22"/>
        </w:rPr>
        <w:t>Liquidación a través del Colocador</w:t>
      </w:r>
      <w:r w:rsidRPr="00F25212">
        <w:rPr>
          <w:b/>
          <w:bCs/>
          <w:sz w:val="22"/>
          <w:szCs w:val="22"/>
        </w:rPr>
        <w:t xml:space="preserve"> </w:t>
      </w:r>
      <w:r w:rsidRPr="00F25212">
        <w:rPr>
          <w:bCs/>
          <w:sz w:val="22"/>
          <w:szCs w:val="22"/>
        </w:rPr>
        <w:t>(marcar con una X, según corresponda)</w:t>
      </w:r>
      <w:r w:rsidRPr="00F25212">
        <w:rPr>
          <w:b/>
          <w:bCs/>
          <w:sz w:val="22"/>
          <w:szCs w:val="22"/>
        </w:rPr>
        <w:t>:</w:t>
      </w:r>
    </w:p>
    <w:p w14:paraId="46AF9E71" w14:textId="77777777" w:rsidR="001C2C0C" w:rsidRPr="00F25212" w:rsidRDefault="001C2C0C" w:rsidP="001C2C0C">
      <w:pPr>
        <w:ind w:right="-14"/>
        <w:jc w:val="both"/>
        <w:rPr>
          <w:sz w:val="22"/>
          <w:szCs w:val="22"/>
        </w:rPr>
      </w:pPr>
    </w:p>
    <w:p w14:paraId="5A5E34CF" w14:textId="77777777" w:rsidR="001C2C0C" w:rsidRPr="00F25212" w:rsidRDefault="001C2C0C" w:rsidP="001C2C0C">
      <w:pPr>
        <w:ind w:right="-14"/>
        <w:jc w:val="both"/>
        <w:rPr>
          <w:sz w:val="22"/>
          <w:szCs w:val="22"/>
        </w:rPr>
      </w:pPr>
      <w:r w:rsidRPr="00F25212">
        <w:rPr>
          <w:rFonts w:eastAsia="MS Mincho"/>
          <w:sz w:val="22"/>
          <w:szCs w:val="22"/>
        </w:rPr>
        <w:t xml:space="preserve">(______) </w:t>
      </w:r>
      <w:r w:rsidRPr="00F25212">
        <w:rPr>
          <w:sz w:val="22"/>
          <w:szCs w:val="22"/>
        </w:rPr>
        <w:t xml:space="preserve">Siendo titular de la cuenta </w:t>
      </w:r>
      <w:proofErr w:type="spellStart"/>
      <w:r w:rsidRPr="00F25212">
        <w:rPr>
          <w:sz w:val="22"/>
          <w:szCs w:val="22"/>
        </w:rPr>
        <w:t>N°</w:t>
      </w:r>
      <w:proofErr w:type="spellEnd"/>
      <w:r w:rsidRPr="00F25212">
        <w:rPr>
          <w:sz w:val="22"/>
          <w:szCs w:val="22"/>
        </w:rPr>
        <w:t xml:space="preserve"> [__] (la “</w:t>
      </w:r>
      <w:r w:rsidRPr="00F25212">
        <w:rPr>
          <w:sz w:val="22"/>
          <w:szCs w:val="22"/>
          <w:u w:val="single"/>
        </w:rPr>
        <w:t>Cuenta Monetaria</w:t>
      </w:r>
      <w:r w:rsidRPr="00F25212">
        <w:rPr>
          <w:sz w:val="22"/>
          <w:szCs w:val="22"/>
        </w:rPr>
        <w:t xml:space="preserve">”) abierta en el Colocador, el Oferente autoriza en forma irrevocable al Colocador a debitar de la Cuenta Monetaria en la Fecha de Emisión y Liquidación, el importe suficiente para cubrir el Monto a Integrar de las Obligaciones Negociables adjudicadas. </w:t>
      </w:r>
    </w:p>
    <w:p w14:paraId="6B1CC848" w14:textId="77777777" w:rsidR="001C2C0C" w:rsidRPr="00F25212" w:rsidRDefault="001C2C0C" w:rsidP="001C2C0C">
      <w:pPr>
        <w:ind w:right="-14"/>
        <w:jc w:val="both"/>
        <w:rPr>
          <w:sz w:val="22"/>
          <w:szCs w:val="22"/>
        </w:rPr>
      </w:pPr>
    </w:p>
    <w:p w14:paraId="4A3C5F40" w14:textId="55ECD67D" w:rsidR="001C2C0C" w:rsidRPr="00F25212" w:rsidRDefault="001C2C0C" w:rsidP="001C2C0C">
      <w:pPr>
        <w:ind w:right="-14"/>
        <w:jc w:val="both"/>
        <w:rPr>
          <w:sz w:val="22"/>
          <w:szCs w:val="22"/>
        </w:rPr>
      </w:pPr>
      <w:r w:rsidRPr="00F25212">
        <w:rPr>
          <w:rFonts w:eastAsia="MS Mincho"/>
          <w:sz w:val="22"/>
          <w:szCs w:val="22"/>
        </w:rPr>
        <w:t xml:space="preserve">(______) </w:t>
      </w:r>
      <w:r w:rsidRPr="00F25212">
        <w:rPr>
          <w:sz w:val="22"/>
          <w:szCs w:val="22"/>
        </w:rPr>
        <w:t xml:space="preserve">El Oferente acreditará en la cuenta </w:t>
      </w:r>
      <w:proofErr w:type="spellStart"/>
      <w:r w:rsidRPr="00F25212">
        <w:rPr>
          <w:sz w:val="22"/>
          <w:szCs w:val="22"/>
        </w:rPr>
        <w:t>N°</w:t>
      </w:r>
      <w:proofErr w:type="spellEnd"/>
      <w:r w:rsidRPr="00F25212">
        <w:rPr>
          <w:sz w:val="22"/>
          <w:szCs w:val="22"/>
        </w:rPr>
        <w:t xml:space="preserve"> </w:t>
      </w:r>
      <w:r>
        <w:rPr>
          <w:sz w:val="22"/>
          <w:szCs w:val="22"/>
        </w:rPr>
        <w:t>338</w:t>
      </w:r>
      <w:r w:rsidRPr="00F25212">
        <w:rPr>
          <w:sz w:val="22"/>
          <w:szCs w:val="22"/>
        </w:rPr>
        <w:t xml:space="preserve"> del Colocador abierta en el Banco Central de la República Argentina, a más tardar en la Fecha de Emisión y Liquidación, el importe correspondiente al Monto a Integrar de las Obligaciones Negociables adjudicadas. La transferencia de los fondos se realizará desde la cuenta del Banco Central de la República Argentina </w:t>
      </w:r>
      <w:proofErr w:type="spellStart"/>
      <w:r w:rsidRPr="00F25212">
        <w:rPr>
          <w:sz w:val="22"/>
          <w:szCs w:val="22"/>
        </w:rPr>
        <w:t>N°</w:t>
      </w:r>
      <w:proofErr w:type="spellEnd"/>
      <w:r w:rsidRPr="00F25212">
        <w:rPr>
          <w:sz w:val="22"/>
          <w:szCs w:val="22"/>
        </w:rPr>
        <w:t xml:space="preserve"> [</w:t>
      </w:r>
      <w:r w:rsidRPr="00F25212">
        <w:rPr>
          <w:bCs/>
          <w:sz w:val="22"/>
          <w:szCs w:val="22"/>
          <w:lang w:val="es-AR"/>
        </w:rPr>
        <w:t>__</w:t>
      </w:r>
      <w:r w:rsidRPr="00F25212">
        <w:rPr>
          <w:sz w:val="22"/>
          <w:szCs w:val="22"/>
        </w:rPr>
        <w:t>].</w:t>
      </w:r>
    </w:p>
    <w:p w14:paraId="091F0613" w14:textId="77777777" w:rsidR="001C2C0C" w:rsidRPr="00F25212" w:rsidRDefault="001C2C0C" w:rsidP="001C2C0C">
      <w:pPr>
        <w:ind w:right="-14"/>
        <w:jc w:val="both"/>
        <w:rPr>
          <w:sz w:val="22"/>
          <w:szCs w:val="22"/>
        </w:rPr>
      </w:pPr>
    </w:p>
    <w:p w14:paraId="0638C8FE" w14:textId="77777777" w:rsidR="001C2C0C" w:rsidRPr="00F25212" w:rsidRDefault="001C2C0C" w:rsidP="001C2C0C">
      <w:pPr>
        <w:ind w:right="-14"/>
        <w:jc w:val="both"/>
        <w:rPr>
          <w:sz w:val="22"/>
          <w:szCs w:val="22"/>
        </w:rPr>
      </w:pPr>
      <w:r w:rsidRPr="00F25212">
        <w:rPr>
          <w:sz w:val="22"/>
          <w:szCs w:val="22"/>
        </w:rPr>
        <w:t>El Oferente solicita que, una vez efectuada la emisión de las Obligaciones Negociables, las Obligaciones Negociables adjudicadas a favor del Oferente se acrediten en la cuenta comitente que el Oferente indica por medio de la presente (la “</w:t>
      </w:r>
      <w:r w:rsidRPr="00F25212">
        <w:rPr>
          <w:sz w:val="22"/>
          <w:szCs w:val="22"/>
          <w:u w:val="single"/>
        </w:rPr>
        <w:t>Cuenta Títulos</w:t>
      </w:r>
      <w:r w:rsidRPr="00F25212">
        <w:rPr>
          <w:sz w:val="22"/>
          <w:szCs w:val="22"/>
        </w:rPr>
        <w:t>”). Todo lo arriba mencionado se denomina la “</w:t>
      </w:r>
      <w:r w:rsidRPr="00F25212">
        <w:rPr>
          <w:sz w:val="22"/>
          <w:szCs w:val="22"/>
          <w:u w:val="single"/>
        </w:rPr>
        <w:t>Transacción</w:t>
      </w:r>
      <w:r w:rsidRPr="00F25212">
        <w:rPr>
          <w:sz w:val="22"/>
          <w:szCs w:val="22"/>
        </w:rPr>
        <w:t>”.</w:t>
      </w:r>
    </w:p>
    <w:p w14:paraId="4B8373B1" w14:textId="77777777" w:rsidR="001C2C0C" w:rsidRPr="00F25212" w:rsidRDefault="001C2C0C" w:rsidP="001C2C0C">
      <w:pPr>
        <w:ind w:firstLine="567"/>
        <w:jc w:val="both"/>
        <w:rPr>
          <w:sz w:val="22"/>
          <w:szCs w:val="22"/>
          <w:lang w:val="es-AR"/>
        </w:rPr>
      </w:pPr>
    </w:p>
    <w:p w14:paraId="0CFA28B7" w14:textId="77777777" w:rsidR="001C2C0C" w:rsidRPr="00F25212" w:rsidRDefault="001C2C0C" w:rsidP="001C2C0C">
      <w:pPr>
        <w:ind w:firstLine="567"/>
        <w:jc w:val="both"/>
        <w:rPr>
          <w:sz w:val="22"/>
          <w:szCs w:val="22"/>
          <w:lang w:val="es-AR"/>
        </w:rPr>
      </w:pPr>
      <w:r w:rsidRPr="00F25212">
        <w:rPr>
          <w:i/>
          <w:sz w:val="22"/>
          <w:szCs w:val="22"/>
          <w:lang w:val="es-AR"/>
        </w:rPr>
        <w:t>Orden Irrevocable</w:t>
      </w:r>
      <w:r w:rsidRPr="00F25212">
        <w:rPr>
          <w:sz w:val="22"/>
          <w:szCs w:val="22"/>
          <w:lang w:val="es-AR"/>
        </w:rPr>
        <w:t xml:space="preserve">. Manifiesto/amos que la presente Orden de Compra es irrevocable, por lo que renuncio/amos a la facultad de retirar o dejar sin efecto a la misma. </w:t>
      </w:r>
      <w:r w:rsidRPr="00F25212">
        <w:rPr>
          <w:sz w:val="22"/>
          <w:szCs w:val="22"/>
        </w:rPr>
        <w:t xml:space="preserve">La terminación y/o modificación y/o suspensión y/o prórroga del Período de Difusión Pública y/o del Período de Subasta Pública no generará responsabilidad alguna al Emisor y/o a los Colocadores, ni otorgará a los Inversores Calificados que hayan presentado Órdenes de Compra, ni a los Agentes de A3 Mercados y/o adherentes </w:t>
      </w:r>
      <w:proofErr w:type="gramStart"/>
      <w:r w:rsidRPr="00F25212">
        <w:rPr>
          <w:sz w:val="22"/>
          <w:szCs w:val="22"/>
        </w:rPr>
        <w:t>del mismo</w:t>
      </w:r>
      <w:proofErr w:type="gramEnd"/>
      <w:r w:rsidRPr="00F25212">
        <w:rPr>
          <w:sz w:val="22"/>
          <w:szCs w:val="22"/>
        </w:rPr>
        <w:t xml:space="preserve"> que hayan presentado Órdenes de Compra, derecho a compensación y/o indemnización alguna. En caso de terminación del Período de Difusión Pública y/o del Período de Subasta Pública, todas las Órdenes de Compra que en su caso se hayan presentado hasta ese momento quedarán automáticamente sin efecto.</w:t>
      </w:r>
    </w:p>
    <w:p w14:paraId="73F8BF08" w14:textId="77777777" w:rsidR="001C2C0C" w:rsidRPr="00F25212" w:rsidRDefault="001C2C0C" w:rsidP="001C2C0C">
      <w:pPr>
        <w:ind w:firstLine="567"/>
        <w:jc w:val="both"/>
        <w:rPr>
          <w:sz w:val="22"/>
          <w:szCs w:val="22"/>
          <w:lang w:val="es-AR"/>
        </w:rPr>
      </w:pPr>
    </w:p>
    <w:p w14:paraId="28C58BD8" w14:textId="77777777" w:rsidR="001C2C0C" w:rsidRPr="00F25212" w:rsidRDefault="001C2C0C" w:rsidP="001C2C0C">
      <w:pPr>
        <w:ind w:firstLine="567"/>
        <w:jc w:val="both"/>
        <w:rPr>
          <w:sz w:val="22"/>
          <w:szCs w:val="22"/>
          <w:lang w:val="es-AR"/>
        </w:rPr>
      </w:pPr>
      <w:r w:rsidRPr="00F25212">
        <w:rPr>
          <w:i/>
          <w:sz w:val="22"/>
          <w:szCs w:val="22"/>
          <w:lang w:val="es-AR"/>
        </w:rPr>
        <w:t xml:space="preserve">Garantía de Integración. </w:t>
      </w:r>
      <w:r w:rsidRPr="00F25212">
        <w:rPr>
          <w:sz w:val="22"/>
          <w:szCs w:val="22"/>
          <w:lang w:val="es-AR"/>
        </w:rPr>
        <w:t>Acepto/amos que los Colocadores tendrán la facultad, pero no la obligación, de solicitar garantías u otros recaudos que aseguren la integración de la presente Orden de Compra, cuando así lo considere necesario. Por lo tanto, si los Colocadores resolvieran solicitar garantías que aseguren la integración de la presente Orden de Compra y no se diera cumplimiento a lo requerido, los Colocadores podrán, a su exclusivo criterio tener la presente Orden de Compra por no presentada y desestimarla.</w:t>
      </w:r>
    </w:p>
    <w:p w14:paraId="3D92B3B6" w14:textId="77777777" w:rsidR="001C2C0C" w:rsidRPr="00F25212" w:rsidRDefault="001C2C0C" w:rsidP="001C2C0C">
      <w:pPr>
        <w:ind w:firstLine="567"/>
        <w:jc w:val="both"/>
        <w:rPr>
          <w:sz w:val="22"/>
          <w:szCs w:val="22"/>
          <w:lang w:val="es-AR"/>
        </w:rPr>
      </w:pPr>
    </w:p>
    <w:p w14:paraId="40052994" w14:textId="77777777" w:rsidR="001C2C0C" w:rsidRPr="00F25212" w:rsidRDefault="001C2C0C" w:rsidP="001C2C0C">
      <w:pPr>
        <w:ind w:right="-14" w:firstLine="567"/>
        <w:jc w:val="both"/>
        <w:rPr>
          <w:i/>
          <w:sz w:val="22"/>
          <w:szCs w:val="22"/>
          <w:lang w:val="es-AR"/>
        </w:rPr>
      </w:pPr>
      <w:r w:rsidRPr="00F25212">
        <w:rPr>
          <w:i/>
          <w:sz w:val="22"/>
          <w:szCs w:val="22"/>
          <w:lang w:val="es-AR"/>
        </w:rPr>
        <w:t xml:space="preserve">Prevención del Lavado de Dinero y financiamiento del terrorismo. </w:t>
      </w:r>
      <w:r w:rsidRPr="00F25212">
        <w:rPr>
          <w:sz w:val="22"/>
          <w:szCs w:val="22"/>
        </w:rPr>
        <w:t xml:space="preserve">En cumplimiento de lo dispuesto por la Unidad de Información Financiera, el Oferente por la presente declara bajo juramento que los fondos y valores que corresponden a la suscripción de las Obligaciones Negociables son provenientes de actividades lícitas relacionadas con su actividad declarada. También en carácter de declaración jurada manifiesta que las informaciones consignadas en la presente y para los registros de esa entidad son exactas y verdaderas y que tiene conocimiento de la Ley </w:t>
      </w:r>
      <w:proofErr w:type="spellStart"/>
      <w:r w:rsidRPr="00F25212">
        <w:rPr>
          <w:sz w:val="22"/>
          <w:szCs w:val="22"/>
        </w:rPr>
        <w:t>N°</w:t>
      </w:r>
      <w:proofErr w:type="spellEnd"/>
      <w:r w:rsidRPr="00F25212">
        <w:rPr>
          <w:sz w:val="22"/>
          <w:szCs w:val="22"/>
        </w:rPr>
        <w:t xml:space="preserve"> 25.246 (y sus modificatorias y complementarias, la “</w:t>
      </w:r>
      <w:r w:rsidRPr="00F25212">
        <w:rPr>
          <w:sz w:val="22"/>
          <w:szCs w:val="22"/>
          <w:u w:val="single"/>
        </w:rPr>
        <w:t>Ley de Prevención del Lavado de Activos y Financiación del Terrorismo</w:t>
      </w:r>
      <w:r w:rsidRPr="00F25212">
        <w:rPr>
          <w:sz w:val="22"/>
          <w:szCs w:val="22"/>
        </w:rPr>
        <w:t xml:space="preserve">”) y demás normas que sean aplicables y relacionadas con el lavado de dinero, incluyendo, sin limitación, la Resolución </w:t>
      </w:r>
      <w:proofErr w:type="spellStart"/>
      <w:r w:rsidRPr="00F25212">
        <w:rPr>
          <w:sz w:val="22"/>
          <w:szCs w:val="22"/>
        </w:rPr>
        <w:t>N°</w:t>
      </w:r>
      <w:proofErr w:type="spellEnd"/>
      <w:r w:rsidRPr="00F25212">
        <w:rPr>
          <w:sz w:val="22"/>
          <w:szCs w:val="22"/>
        </w:rPr>
        <w:t xml:space="preserve"> 78/2023 de la Unidad de Información Financiera, y demás que la modifique y/o complemente.</w:t>
      </w:r>
    </w:p>
    <w:p w14:paraId="2118F227" w14:textId="77777777" w:rsidR="001C2C0C" w:rsidRPr="00F25212" w:rsidRDefault="001C2C0C" w:rsidP="001C2C0C">
      <w:pPr>
        <w:jc w:val="both"/>
        <w:rPr>
          <w:sz w:val="22"/>
          <w:szCs w:val="22"/>
        </w:rPr>
      </w:pPr>
    </w:p>
    <w:p w14:paraId="550E7E69" w14:textId="77777777" w:rsidR="001C2C0C" w:rsidRPr="00F25212" w:rsidRDefault="001C2C0C" w:rsidP="001C2C0C">
      <w:pPr>
        <w:jc w:val="both"/>
        <w:rPr>
          <w:sz w:val="22"/>
          <w:szCs w:val="22"/>
        </w:rPr>
      </w:pPr>
      <w:r w:rsidRPr="00F25212">
        <w:rPr>
          <w:sz w:val="22"/>
          <w:szCs w:val="22"/>
        </w:rPr>
        <w:t xml:space="preserve">Asimismo, el Oferente toma conocimiento que el Colocador se encuentra facultado a requerir toda la información necesaria para dar cumplimiento a la Resolución General </w:t>
      </w:r>
      <w:proofErr w:type="spellStart"/>
      <w:r w:rsidRPr="00F25212">
        <w:rPr>
          <w:sz w:val="22"/>
          <w:szCs w:val="22"/>
        </w:rPr>
        <w:t>N°</w:t>
      </w:r>
      <w:proofErr w:type="spellEnd"/>
      <w:r w:rsidRPr="00F25212">
        <w:rPr>
          <w:sz w:val="22"/>
          <w:szCs w:val="22"/>
        </w:rPr>
        <w:t xml:space="preserve"> 622/13 de la Comisión Nacional de Valores (tal como fuera modificada y completada, las “</w:t>
      </w:r>
      <w:r w:rsidRPr="00F25212">
        <w:rPr>
          <w:sz w:val="22"/>
          <w:szCs w:val="22"/>
          <w:u w:val="single"/>
        </w:rPr>
        <w:t>Normas de la CNV</w:t>
      </w:r>
      <w:r w:rsidRPr="00F25212">
        <w:rPr>
          <w:sz w:val="22"/>
          <w:szCs w:val="22"/>
        </w:rPr>
        <w:t xml:space="preserve">”), la Resolución </w:t>
      </w:r>
      <w:proofErr w:type="spellStart"/>
      <w:r w:rsidRPr="00F25212">
        <w:rPr>
          <w:sz w:val="22"/>
          <w:szCs w:val="22"/>
        </w:rPr>
        <w:t>N°</w:t>
      </w:r>
      <w:proofErr w:type="spellEnd"/>
      <w:r w:rsidRPr="00F25212">
        <w:rPr>
          <w:sz w:val="22"/>
          <w:szCs w:val="22"/>
        </w:rPr>
        <w:t xml:space="preserve"> 78/2023 y Resolución 14/2023 (y sus modificatorias y complementarias), según sea aplicable, de la Unidad de Información Financiera, y demás normas que sean aplicables y relacionadas con el lavado de dinero. En consecuencia, el Oferente se compromete a colaborar con el Colocador, mediante el suministro de información, la entrega de documentación e informes, así como la provisión de todos aquellos datos que sean necesarios y/o convenientes para que el Colocador pueda dar acabado cumplimiento a las obligaciones aquí previstas.</w:t>
      </w:r>
    </w:p>
    <w:p w14:paraId="28145D7C" w14:textId="77777777" w:rsidR="001C2C0C" w:rsidRPr="00F25212" w:rsidRDefault="001C2C0C" w:rsidP="001C2C0C">
      <w:pPr>
        <w:ind w:right="-17"/>
        <w:jc w:val="both"/>
        <w:rPr>
          <w:sz w:val="22"/>
          <w:szCs w:val="22"/>
        </w:rPr>
      </w:pPr>
    </w:p>
    <w:p w14:paraId="305321A2" w14:textId="77777777" w:rsidR="001C2C0C" w:rsidRDefault="001C2C0C" w:rsidP="001C2C0C">
      <w:pPr>
        <w:ind w:right="-17"/>
        <w:jc w:val="both"/>
        <w:rPr>
          <w:sz w:val="22"/>
          <w:szCs w:val="22"/>
        </w:rPr>
      </w:pPr>
      <w:r w:rsidRPr="00F25212">
        <w:rPr>
          <w:sz w:val="22"/>
          <w:szCs w:val="22"/>
        </w:rPr>
        <w:t xml:space="preserve">El Oferente manifiesta con carácter de declaración jurada que los fondos no provienen de países no considerados cooperadores a los fines de la transparencia fiscal según los términos del Decreto </w:t>
      </w:r>
      <w:proofErr w:type="spellStart"/>
      <w:r w:rsidRPr="00F25212">
        <w:rPr>
          <w:sz w:val="22"/>
          <w:szCs w:val="22"/>
        </w:rPr>
        <w:t>Nº</w:t>
      </w:r>
      <w:proofErr w:type="spellEnd"/>
      <w:r w:rsidRPr="00F25212">
        <w:rPr>
          <w:sz w:val="22"/>
          <w:szCs w:val="22"/>
        </w:rPr>
        <w:t xml:space="preserve"> 1037/00 y sus modificatorios y que las informaciones consignadas en la presente para los registros del Colocador son exactas y verdaderas.</w:t>
      </w:r>
    </w:p>
    <w:p w14:paraId="48761D71" w14:textId="77777777" w:rsidR="001C2C0C" w:rsidRPr="00F25212" w:rsidRDefault="001C2C0C" w:rsidP="001C2C0C">
      <w:pPr>
        <w:ind w:right="-17"/>
        <w:jc w:val="both"/>
        <w:rPr>
          <w:sz w:val="22"/>
          <w:szCs w:val="22"/>
        </w:rPr>
      </w:pPr>
    </w:p>
    <w:p w14:paraId="003E178D" w14:textId="6B9BF566" w:rsidR="001C2C0C" w:rsidRDefault="001C2C0C" w:rsidP="001C2C0C">
      <w:pPr>
        <w:tabs>
          <w:tab w:val="left" w:pos="-2244"/>
        </w:tabs>
        <w:ind w:right="-17"/>
        <w:jc w:val="both"/>
        <w:rPr>
          <w:sz w:val="22"/>
          <w:szCs w:val="22"/>
        </w:rPr>
      </w:pPr>
      <w:r w:rsidRPr="001C2C0C">
        <w:rPr>
          <w:sz w:val="22"/>
          <w:szCs w:val="22"/>
        </w:rPr>
        <w:t>Declaración Jurada FATCA. Por la presente declaro bajo juramento que se encuentra vigente en todos sus términos la declaración jurada FATCA oportunamente presentada ante esta entidad</w:t>
      </w:r>
    </w:p>
    <w:p w14:paraId="6DEA2CF9" w14:textId="77777777" w:rsidR="001C2C0C" w:rsidRPr="00F25212" w:rsidRDefault="001C2C0C" w:rsidP="001C2C0C">
      <w:pPr>
        <w:tabs>
          <w:tab w:val="left" w:pos="-2244"/>
        </w:tabs>
        <w:ind w:right="-17"/>
        <w:jc w:val="both"/>
        <w:rPr>
          <w:sz w:val="22"/>
          <w:szCs w:val="22"/>
        </w:rPr>
      </w:pPr>
    </w:p>
    <w:p w14:paraId="691A2B93" w14:textId="77777777" w:rsidR="001C2C0C" w:rsidRPr="00F25212" w:rsidRDefault="001C2C0C" w:rsidP="001C2C0C">
      <w:pPr>
        <w:tabs>
          <w:tab w:val="left" w:pos="-2244"/>
        </w:tabs>
        <w:ind w:right="-17"/>
        <w:jc w:val="both"/>
        <w:rPr>
          <w:sz w:val="22"/>
          <w:szCs w:val="22"/>
        </w:rPr>
      </w:pPr>
      <w:r w:rsidRPr="00F25212">
        <w:rPr>
          <w:noProof/>
          <w:sz w:val="22"/>
          <w:szCs w:val="22"/>
        </w:rPr>
        <mc:AlternateContent>
          <mc:Choice Requires="wps">
            <w:drawing>
              <wp:inline distT="0" distB="0" distL="0" distR="0" wp14:anchorId="2742D3C7" wp14:editId="49C3334A">
                <wp:extent cx="5724525" cy="542925"/>
                <wp:effectExtent l="0" t="0" r="28575" b="28575"/>
                <wp:docPr id="760608050"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542925"/>
                        </a:xfrm>
                        <a:prstGeom prst="rect">
                          <a:avLst/>
                        </a:prstGeom>
                        <a:solidFill>
                          <a:srgbClr val="FFFFFF"/>
                        </a:solidFill>
                        <a:ln w="9525">
                          <a:solidFill>
                            <a:srgbClr val="000000"/>
                          </a:solidFill>
                          <a:miter lim="800000"/>
                          <a:headEnd/>
                          <a:tailEnd/>
                        </a:ln>
                      </wps:spPr>
                      <wps:txbx>
                        <w:txbxContent>
                          <w:p w14:paraId="6117C269" w14:textId="77777777" w:rsidR="001C2C0C" w:rsidRPr="00B045C5" w:rsidRDefault="001C2C0C" w:rsidP="001C2C0C">
                            <w:pPr>
                              <w:tabs>
                                <w:tab w:val="left" w:pos="-2244"/>
                              </w:tabs>
                              <w:ind w:right="-17"/>
                              <w:jc w:val="both"/>
                              <w:rPr>
                                <w:sz w:val="20"/>
                              </w:rPr>
                            </w:pPr>
                            <w:r w:rsidRPr="00B045C5">
                              <w:rPr>
                                <w:sz w:val="20"/>
                              </w:rPr>
                              <w:t xml:space="preserve">Por último, en cumplimiento de lo dispuesto por la Resolución </w:t>
                            </w:r>
                            <w:r w:rsidRPr="00E97364">
                              <w:rPr>
                                <w:sz w:val="20"/>
                              </w:rPr>
                              <w:t>35/2023</w:t>
                            </w:r>
                            <w:r>
                              <w:rPr>
                                <w:b/>
                                <w:bCs/>
                                <w:sz w:val="20"/>
                              </w:rPr>
                              <w:t xml:space="preserve"> </w:t>
                            </w:r>
                            <w:r w:rsidRPr="00B045C5">
                              <w:rPr>
                                <w:sz w:val="20"/>
                              </w:rPr>
                              <w:t>de la Unidad de Información Financiera (según fuera modificada y/o complementada), el Oferente manifiesta con carácter de declaración jurada que [</w:t>
                            </w:r>
                            <w:r w:rsidRPr="00B045C5">
                              <w:rPr>
                                <w:b/>
                                <w:sz w:val="20"/>
                              </w:rPr>
                              <w:t>SÍ] [NO</w:t>
                            </w:r>
                            <w:r w:rsidRPr="00B045C5">
                              <w:rPr>
                                <w:sz w:val="20"/>
                              </w:rPr>
                              <w:t>] es una Persona Políticamente Expuesta, en los términos de dicha resolución y sus modificatorias</w:t>
                            </w:r>
                            <w:r w:rsidRPr="00B045C5">
                              <w:rPr>
                                <w:rFonts w:ascii="Garamond" w:hAnsi="Garamond"/>
                                <w:sz w:val="20"/>
                              </w:rPr>
                              <w:t>.</w:t>
                            </w:r>
                          </w:p>
                        </w:txbxContent>
                      </wps:txbx>
                      <wps:bodyPr rot="0" vert="horz" wrap="square" lIns="91440" tIns="45720" rIns="91440" bIns="45720" anchor="t" anchorCtr="0" upright="1">
                        <a:noAutofit/>
                      </wps:bodyPr>
                    </wps:wsp>
                  </a:graphicData>
                </a:graphic>
              </wp:inline>
            </w:drawing>
          </mc:Choice>
          <mc:Fallback>
            <w:pict>
              <v:shapetype w14:anchorId="2742D3C7" id="_x0000_t202" coordsize="21600,21600" o:spt="202" path="m,l,21600r21600,l21600,xe">
                <v:stroke joinstyle="miter"/>
                <v:path gradientshapeok="t" o:connecttype="rect"/>
              </v:shapetype>
              <v:shape id="Cuadro de texto 1" o:spid="_x0000_s1026" type="#_x0000_t202" style="width:450.7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">
                <v:textbox>
                  <w:txbxContent>
                    <w:p w14:paraId="6117C269" w14:textId="77777777" w:rsidR="001C2C0C" w:rsidRPr="00B045C5" w:rsidRDefault="001C2C0C" w:rsidP="001C2C0C">
                      <w:pPr>
                        <w:tabs>
                          <w:tab w:val="left" w:pos="-2244"/>
                        </w:tabs>
                        <w:ind w:right="-17"/>
                        <w:jc w:val="both"/>
                        <w:rPr>
                          <w:sz w:val="20"/>
                        </w:rPr>
                      </w:pPr>
                      <w:r w:rsidRPr="00B045C5">
                        <w:rPr>
                          <w:sz w:val="20"/>
                        </w:rPr>
                        <w:t xml:space="preserve">Por último, en cumplimiento de lo dispuesto por la Resolución </w:t>
                      </w:r>
                      <w:r w:rsidRPr="00E97364">
                        <w:rPr>
                          <w:sz w:val="20"/>
                        </w:rPr>
                        <w:t>35/2023</w:t>
                      </w:r>
                      <w:r>
                        <w:rPr>
                          <w:b/>
                          <w:bCs/>
                          <w:sz w:val="20"/>
                        </w:rPr>
                        <w:t xml:space="preserve"> </w:t>
                      </w:r>
                      <w:r w:rsidRPr="00B045C5">
                        <w:rPr>
                          <w:sz w:val="20"/>
                        </w:rPr>
                        <w:t>de la Unidad de Información Financiera (según fuera modificada y/o complementada), el Oferente manifiesta con carácter de declaración jurada que [</w:t>
                      </w:r>
                      <w:r w:rsidRPr="00B045C5">
                        <w:rPr>
                          <w:b/>
                          <w:sz w:val="20"/>
                        </w:rPr>
                        <w:t>SÍ] [NO</w:t>
                      </w:r>
                      <w:r w:rsidRPr="00B045C5">
                        <w:rPr>
                          <w:sz w:val="20"/>
                        </w:rPr>
                        <w:t>] es una Persona Políticamente Expuesta, en los términos de dicha resolución y sus modificatorias</w:t>
                      </w:r>
                      <w:r w:rsidRPr="00B045C5">
                        <w:rPr>
                          <w:rFonts w:ascii="Garamond" w:hAnsi="Garamond"/>
                          <w:sz w:val="20"/>
                        </w:rPr>
                        <w:t>.</w:t>
                      </w:r>
                    </w:p>
                  </w:txbxContent>
                </v:textbox>
                <w10:anchorlock/>
              </v:shape>
            </w:pict>
          </mc:Fallback>
        </mc:AlternateContent>
      </w:r>
    </w:p>
    <w:p w14:paraId="2C069ED1" w14:textId="77777777" w:rsidR="001C2C0C" w:rsidRPr="00F25212" w:rsidRDefault="001C2C0C" w:rsidP="001C2C0C">
      <w:pPr>
        <w:ind w:firstLine="567"/>
        <w:jc w:val="both"/>
        <w:rPr>
          <w:sz w:val="22"/>
          <w:szCs w:val="22"/>
          <w:lang w:val="es-AR"/>
        </w:rPr>
      </w:pPr>
    </w:p>
    <w:p w14:paraId="150775D2" w14:textId="77777777" w:rsidR="001C2C0C" w:rsidRPr="00F25212" w:rsidRDefault="001C2C0C" w:rsidP="001C2C0C">
      <w:pPr>
        <w:ind w:firstLine="567"/>
        <w:jc w:val="both"/>
        <w:rPr>
          <w:iCs/>
          <w:sz w:val="22"/>
          <w:szCs w:val="22"/>
        </w:rPr>
      </w:pPr>
      <w:r w:rsidRPr="00F25212">
        <w:rPr>
          <w:i/>
          <w:sz w:val="22"/>
          <w:szCs w:val="22"/>
          <w:lang w:val="es-AR"/>
        </w:rPr>
        <w:t xml:space="preserve">Responsabilidades: </w:t>
      </w:r>
      <w:r w:rsidRPr="00F25212">
        <w:rPr>
          <w:iCs/>
          <w:sz w:val="22"/>
          <w:szCs w:val="22"/>
          <w:lang w:val="es-AR"/>
        </w:rPr>
        <w:t xml:space="preserve">Con excepción de lo dispuesto en el art. 120 de la Ley </w:t>
      </w:r>
      <w:proofErr w:type="spellStart"/>
      <w:r w:rsidRPr="00F25212">
        <w:rPr>
          <w:iCs/>
          <w:sz w:val="22"/>
          <w:szCs w:val="22"/>
          <w:lang w:val="es-AR"/>
        </w:rPr>
        <w:t>N°</w:t>
      </w:r>
      <w:proofErr w:type="spellEnd"/>
      <w:r w:rsidRPr="00F25212">
        <w:rPr>
          <w:iCs/>
          <w:sz w:val="22"/>
          <w:szCs w:val="22"/>
          <w:lang w:val="es-AR"/>
        </w:rPr>
        <w:t xml:space="preserve"> 26.831, según fuera modificada, (la “</w:t>
      </w:r>
      <w:r w:rsidRPr="00F25212">
        <w:rPr>
          <w:iCs/>
          <w:sz w:val="22"/>
          <w:szCs w:val="22"/>
          <w:u w:val="single"/>
          <w:lang w:val="es-AR"/>
        </w:rPr>
        <w:t>Ley de Mercado de Capitales</w:t>
      </w:r>
      <w:r w:rsidRPr="00F25212">
        <w:rPr>
          <w:iCs/>
          <w:sz w:val="22"/>
          <w:szCs w:val="22"/>
          <w:lang w:val="es-AR"/>
        </w:rPr>
        <w:t>”), el Colocador no asume ningún tipo de responsabilidad por los daños y perjuicios que pudiere sufrir el Oferente, directa o indirectamente relacionados con la Transacción y/o con las Obligaciones Negociables, sea cual fuere el origen de tales daños y perjuicios, salvo en caso de culpa grave o dolo del Colocador, determinada como tal por una sentencia firme de un tribunal competente. En particular, el Emisor y los Colocadores no responderán ante el Oferente en ningún caso por la solvencia o incumplimiento de las entidades, instituciones y personas con las que opere o realice las transacciones directa o indirectamente relacionadas con la Transacción y/o con las Obligaciones Negociables.</w:t>
      </w:r>
    </w:p>
    <w:p w14:paraId="5A3FAE1D" w14:textId="77777777" w:rsidR="001C2C0C" w:rsidRPr="00F25212" w:rsidRDefault="001C2C0C" w:rsidP="001C2C0C">
      <w:pPr>
        <w:ind w:firstLine="567"/>
        <w:jc w:val="both"/>
        <w:rPr>
          <w:sz w:val="22"/>
          <w:szCs w:val="22"/>
          <w:lang w:val="es-AR"/>
        </w:rPr>
      </w:pPr>
    </w:p>
    <w:p w14:paraId="58076A8C" w14:textId="77777777" w:rsidR="001C2C0C" w:rsidRPr="00F25212" w:rsidRDefault="001C2C0C" w:rsidP="001C2C0C">
      <w:pPr>
        <w:jc w:val="both"/>
        <w:rPr>
          <w:sz w:val="22"/>
          <w:szCs w:val="22"/>
          <w:lang w:val="es-AR"/>
        </w:rPr>
      </w:pPr>
      <w:r w:rsidRPr="00F25212">
        <w:rPr>
          <w:i/>
          <w:sz w:val="22"/>
          <w:szCs w:val="22"/>
          <w:lang w:val="es-AR"/>
        </w:rPr>
        <w:tab/>
        <w:t>Manifestaciones</w:t>
      </w:r>
      <w:r w:rsidRPr="00F25212">
        <w:rPr>
          <w:sz w:val="22"/>
          <w:szCs w:val="22"/>
          <w:lang w:val="es-AR"/>
        </w:rPr>
        <w:t xml:space="preserve">. El Inversor Calificado declara conocer, entender e irrevocablemente aceptar: (i) todos y cada uno de los términos y condiciones de los Documentos de la Emisión (de </w:t>
      </w:r>
      <w:r w:rsidRPr="00F25212">
        <w:rPr>
          <w:sz w:val="22"/>
          <w:szCs w:val="22"/>
          <w:lang w:val="es-AR"/>
        </w:rPr>
        <w:lastRenderedPageBreak/>
        <w:t>los cuales ha recibido copia íntegra), en especial todo lo consignado en la sección “</w:t>
      </w:r>
      <w:r w:rsidRPr="00F25212">
        <w:rPr>
          <w:i/>
          <w:sz w:val="22"/>
          <w:szCs w:val="22"/>
          <w:lang w:val="es-AR"/>
        </w:rPr>
        <w:t>Suscripción e Integración</w:t>
      </w:r>
      <w:r w:rsidRPr="00F25212">
        <w:rPr>
          <w:sz w:val="22"/>
          <w:szCs w:val="22"/>
          <w:lang w:val="es-AR"/>
        </w:rPr>
        <w:t>” y en la sección “</w:t>
      </w:r>
      <w:r w:rsidRPr="00F25212">
        <w:rPr>
          <w:i/>
          <w:sz w:val="22"/>
          <w:szCs w:val="22"/>
          <w:lang w:val="es-AR"/>
        </w:rPr>
        <w:t>Adjudicación y Prorrateo</w:t>
      </w:r>
      <w:r w:rsidRPr="00F25212">
        <w:rPr>
          <w:sz w:val="22"/>
          <w:szCs w:val="22"/>
          <w:lang w:val="es-AR"/>
        </w:rPr>
        <w:t>” del Prospecto y aquellas declaraciones incorporadas como realizadas por los suscriptores de dichos títulos en los Documentos de la Emisión; (</w:t>
      </w:r>
      <w:proofErr w:type="spellStart"/>
      <w:r w:rsidRPr="00F25212">
        <w:rPr>
          <w:sz w:val="22"/>
          <w:szCs w:val="22"/>
          <w:lang w:val="es-AR"/>
        </w:rPr>
        <w:t>ii</w:t>
      </w:r>
      <w:proofErr w:type="spellEnd"/>
      <w:r w:rsidRPr="00F25212">
        <w:rPr>
          <w:sz w:val="22"/>
          <w:szCs w:val="22"/>
          <w:lang w:val="es-AR"/>
        </w:rPr>
        <w:t>) que la colocación primaria de las Obligaciones Negociables se realizará mediante subasta pública abierta, a través del módulo de licitaciones del sistema informático SIOPEL del Mercado Abierto Electrónico S.A. y que el resultado final de la adjudicación será el que surja del Sistema SIOPEL, de conformidad con los descripto en el Prospecto; (iii) que ni el Emisor ni los Colocadores serán responsables por los problemas, fallas, pérdidas de enlace, errores o caídas del software del Sistema SIOPEL; (</w:t>
      </w:r>
      <w:proofErr w:type="spellStart"/>
      <w:r w:rsidRPr="00F25212">
        <w:rPr>
          <w:sz w:val="22"/>
          <w:szCs w:val="22"/>
          <w:lang w:val="es-AR"/>
        </w:rPr>
        <w:t>iv</w:t>
      </w:r>
      <w:proofErr w:type="spellEnd"/>
      <w:r w:rsidRPr="00F25212">
        <w:rPr>
          <w:sz w:val="22"/>
          <w:szCs w:val="22"/>
          <w:lang w:val="es-AR"/>
        </w:rPr>
        <w:t xml:space="preserve">) que los Colocadores podrán, sin necesidad de comunicarle, tener inversiones en su propia cartera que sean idénticas o similares a las Obligaciones Negociables y podrá comprar tales inversiones a terceros a precios diferentes de los pagados por el Inversor Calificado; (v) que los Colocadores o el Emisor podrán rechazar su Orden de Compra en caso que, según opinión de los Colocadores, pueda tratarse de una operación sospechosa en los términos de la Ley </w:t>
      </w:r>
      <w:proofErr w:type="spellStart"/>
      <w:r w:rsidRPr="00F25212">
        <w:rPr>
          <w:sz w:val="22"/>
          <w:szCs w:val="22"/>
          <w:lang w:val="es-AR"/>
        </w:rPr>
        <w:t>Nº</w:t>
      </w:r>
      <w:proofErr w:type="spellEnd"/>
      <w:r w:rsidRPr="00F25212">
        <w:rPr>
          <w:sz w:val="22"/>
          <w:szCs w:val="22"/>
          <w:lang w:val="es-AR"/>
        </w:rPr>
        <w:t xml:space="preserve"> 25.246 de encubrimiento y lavado de activos y normativa complementaria; (vi) que ni el Emisor ni los Colocadores garantizan a los Inversores Calificados que remitan Órdenes de Compra, que se les adjudicará Obligaciones Negociables, o que se les adjudicará el mismo Monto Solicitado de Obligaciones Negociables detallado en la Orden de Compra, debido a que puede existir sobresuscripción de dichos títulos respecto del monto de Obligaciones Negociables que el Emisor, conjuntamente con los Colocadores, decida emitir y colocar, o debido a que la emisión fuese declarada desierta o dejada sin efecto, sin que esa circunstancia otorgue al Inversor Calificado derecho a compensación o indemnización alguna; (</w:t>
      </w:r>
      <w:proofErr w:type="spellStart"/>
      <w:r w:rsidRPr="00F25212">
        <w:rPr>
          <w:sz w:val="22"/>
          <w:szCs w:val="22"/>
          <w:lang w:val="es-AR"/>
        </w:rPr>
        <w:t>vii</w:t>
      </w:r>
      <w:proofErr w:type="spellEnd"/>
      <w:r w:rsidRPr="00F25212">
        <w:rPr>
          <w:sz w:val="22"/>
          <w:szCs w:val="22"/>
          <w:lang w:val="es-AR"/>
        </w:rPr>
        <w:t>) que al tomar la decisión de suscribir las Obligaciones Negociables, se ha basado en su propio análisis de aquellos títulos, incluyendo los beneficios y riesgos involucrados (los cuales incluyen, sin limitación, los factores de riesgo descriptos en los Documentos de la Emisión), y no ha recibido ningún tipo de asesoramiento legal, comercial, financiero, impositivo y/o de otro tipo por parte del Emisor o de los Colocadores y/o de cualquiera de sus sociedades controlantes, controladas, vinculadas o sujetas al control común; (</w:t>
      </w:r>
      <w:proofErr w:type="spellStart"/>
      <w:r w:rsidRPr="00F25212">
        <w:rPr>
          <w:sz w:val="22"/>
          <w:szCs w:val="22"/>
          <w:lang w:val="es-AR"/>
        </w:rPr>
        <w:t>viii</w:t>
      </w:r>
      <w:proofErr w:type="spellEnd"/>
      <w:r w:rsidRPr="00F25212">
        <w:rPr>
          <w:sz w:val="22"/>
          <w:szCs w:val="22"/>
          <w:lang w:val="es-AR"/>
        </w:rPr>
        <w:t>) que el Emisor podrá, hasta la finalización del Período de Subasta Pública, dejar sin efecto la colocación y adjudicación de las Obligaciones Negociables, de conformidad con lo previsto en el Prospecto; (</w:t>
      </w:r>
      <w:proofErr w:type="spellStart"/>
      <w:r w:rsidRPr="00F25212">
        <w:rPr>
          <w:sz w:val="22"/>
          <w:szCs w:val="22"/>
          <w:lang w:val="es-AR"/>
        </w:rPr>
        <w:t>ix</w:t>
      </w:r>
      <w:proofErr w:type="spellEnd"/>
      <w:r w:rsidRPr="00F25212">
        <w:rPr>
          <w:sz w:val="22"/>
          <w:szCs w:val="22"/>
          <w:lang w:val="es-AR"/>
        </w:rPr>
        <w:t xml:space="preserve">) </w:t>
      </w:r>
      <w:r w:rsidRPr="00F25212">
        <w:rPr>
          <w:rFonts w:eastAsia="MS Mincho"/>
          <w:sz w:val="22"/>
          <w:szCs w:val="22"/>
          <w:lang w:val="es-AR"/>
        </w:rPr>
        <w:t xml:space="preserve">que todo conflicto relativo a la presente Orden de Compra y los derechos y obligaciones emergentes de la misma, </w:t>
      </w:r>
      <w:r w:rsidRPr="00F25212">
        <w:rPr>
          <w:sz w:val="22"/>
          <w:szCs w:val="22"/>
          <w:lang w:val="es-AR"/>
        </w:rPr>
        <w:t xml:space="preserve">se somete a la jurisdicción del Tribunal Arbitral en el ámbito del A3 Mercados S.A. con relación a cualquier conflicto relacionado con las mismas, renunciando a su respecto a cualquier inmunidad de jurisdicción, de embargo o de ejecución de sentencia que le pudiera corresponder, quedando siempre a salvo el derecho de los tenedores de optar por acudir a los tribunales judiciales competentes, conforme lo dispuesto por el artículo 46 de la Ley de Mercado de Capitales; </w:t>
      </w:r>
      <w:r w:rsidRPr="00F25212">
        <w:rPr>
          <w:sz w:val="22"/>
          <w:szCs w:val="22"/>
          <w:lang w:val="es-ES_tradnl"/>
        </w:rPr>
        <w:t xml:space="preserve">(x) El Oferente manifiesta </w:t>
      </w:r>
      <w:r w:rsidRPr="00F25212">
        <w:rPr>
          <w:sz w:val="22"/>
          <w:szCs w:val="22"/>
          <w:lang w:val="es-AR"/>
        </w:rPr>
        <w:t xml:space="preserve">con carácter de declaración jurada </w:t>
      </w:r>
      <w:r w:rsidRPr="00F25212">
        <w:rPr>
          <w:sz w:val="22"/>
          <w:szCs w:val="22"/>
          <w:lang w:val="es-ES_tradnl"/>
        </w:rPr>
        <w:t>entender que no podrá presentar Órdenes de Compra cuyos Montos Solicitados superen el Monto Máximo de Emisión, ya sea que se presenten en una o más Órdenes de Compra del mismo Inversor Calificado.</w:t>
      </w:r>
      <w:r w:rsidRPr="00F25212">
        <w:rPr>
          <w:b/>
          <w:sz w:val="22"/>
          <w:szCs w:val="22"/>
          <w:lang w:val="es-AR"/>
        </w:rPr>
        <w:t xml:space="preserve"> </w:t>
      </w:r>
    </w:p>
    <w:p w14:paraId="2F8F58CC" w14:textId="77777777" w:rsidR="001C2C0C" w:rsidRPr="00F25212" w:rsidRDefault="001C2C0C" w:rsidP="001C2C0C">
      <w:pPr>
        <w:ind w:firstLine="567"/>
        <w:jc w:val="both"/>
        <w:rPr>
          <w:i/>
          <w:sz w:val="22"/>
          <w:szCs w:val="22"/>
          <w:lang w:val="es-AR"/>
        </w:rPr>
      </w:pPr>
    </w:p>
    <w:p w14:paraId="294E5F14" w14:textId="77777777" w:rsidR="001C2C0C" w:rsidRPr="00F25212" w:rsidRDefault="001C2C0C" w:rsidP="001C2C0C">
      <w:pPr>
        <w:ind w:firstLine="709"/>
        <w:jc w:val="both"/>
        <w:rPr>
          <w:i/>
          <w:sz w:val="22"/>
          <w:szCs w:val="22"/>
          <w:lang w:val="es-AR"/>
        </w:rPr>
      </w:pPr>
      <w:r w:rsidRPr="00F25212">
        <w:rPr>
          <w:i/>
          <w:sz w:val="22"/>
          <w:szCs w:val="22"/>
          <w:lang w:val="es-AR"/>
        </w:rPr>
        <w:t xml:space="preserve">No Integración: </w:t>
      </w:r>
      <w:r w:rsidRPr="00F25212">
        <w:rPr>
          <w:rFonts w:eastAsiaTheme="majorEastAsia"/>
          <w:sz w:val="22"/>
          <w:szCs w:val="22"/>
        </w:rPr>
        <w:t>Las Obligaciones Negociables no integradas por los Inversores Calificados serán canceladas con posterioridad a la Fecha de Emisión y Liquidación. La cancelación de las Obligaciones Negociables no integradas (a) no requiere que (i) se dé al Inversor Calificado la oportunidad de remediar el incumplimiento incurrido; ni (</w:t>
      </w:r>
      <w:proofErr w:type="spellStart"/>
      <w:r w:rsidRPr="00F25212">
        <w:rPr>
          <w:rFonts w:eastAsiaTheme="majorEastAsia"/>
          <w:sz w:val="22"/>
          <w:szCs w:val="22"/>
        </w:rPr>
        <w:t>ii</w:t>
      </w:r>
      <w:proofErr w:type="spellEnd"/>
      <w:r w:rsidRPr="00F25212">
        <w:rPr>
          <w:rFonts w:eastAsiaTheme="majorEastAsia"/>
          <w:sz w:val="22"/>
          <w:szCs w:val="22"/>
        </w:rPr>
        <w:t>) que se formalice y/o notifique al Inversor Calificado la decisión de proceder a la cancelación; y (b) no generará responsabilidad de ningún tipo para la Emisora y/o para los Colocadores ni otorgará al Inversor Calificado involucrado derecho a reclamo y/o a indemnización alguna.</w:t>
      </w:r>
    </w:p>
    <w:p w14:paraId="3EA25B5B" w14:textId="77777777" w:rsidR="001C2C0C" w:rsidRPr="00F25212" w:rsidRDefault="001C2C0C" w:rsidP="001C2C0C">
      <w:pPr>
        <w:jc w:val="both"/>
        <w:rPr>
          <w:sz w:val="22"/>
          <w:szCs w:val="22"/>
        </w:rPr>
      </w:pPr>
    </w:p>
    <w:p w14:paraId="75978AC5" w14:textId="77777777" w:rsidR="001C2C0C" w:rsidRPr="00F25212" w:rsidRDefault="001C2C0C" w:rsidP="001C2C0C">
      <w:pPr>
        <w:ind w:firstLine="567"/>
        <w:jc w:val="both"/>
        <w:rPr>
          <w:sz w:val="22"/>
          <w:szCs w:val="22"/>
          <w:lang w:val="es-AR"/>
        </w:rPr>
      </w:pPr>
      <w:r w:rsidRPr="00F25212">
        <w:rPr>
          <w:sz w:val="22"/>
          <w:szCs w:val="22"/>
          <w:lang w:val="es-AR"/>
        </w:rPr>
        <w:t>Todos los datos informados en el presente revisten el carácter de declaración jurada y son correctos y completos a la fecha.</w:t>
      </w:r>
    </w:p>
    <w:p w14:paraId="51B3AA2A" w14:textId="77777777" w:rsidR="001C2C0C" w:rsidRPr="00F25212" w:rsidRDefault="001C2C0C" w:rsidP="001C2C0C">
      <w:pPr>
        <w:ind w:firstLine="567"/>
        <w:jc w:val="both"/>
        <w:rPr>
          <w:sz w:val="22"/>
          <w:szCs w:val="22"/>
          <w:lang w:val="es-AR"/>
        </w:rPr>
      </w:pPr>
    </w:p>
    <w:p w14:paraId="7493FE2C" w14:textId="77777777" w:rsidR="001C2C0C" w:rsidRPr="00F25212" w:rsidRDefault="001C2C0C" w:rsidP="001C2C0C">
      <w:pPr>
        <w:jc w:val="both"/>
        <w:rPr>
          <w:sz w:val="22"/>
          <w:szCs w:val="22"/>
          <w:lang w:val="es-AR"/>
        </w:rPr>
      </w:pPr>
      <w:r w:rsidRPr="00F25212">
        <w:rPr>
          <w:b/>
          <w:smallCaps/>
          <w:sz w:val="22"/>
          <w:szCs w:val="22"/>
          <w:u w:val="single"/>
          <w:lang w:val="es-AR"/>
        </w:rPr>
        <w:t>Seleccionar la categoría de Inversor Calificado</w:t>
      </w:r>
      <w:r w:rsidRPr="00F25212">
        <w:rPr>
          <w:sz w:val="22"/>
          <w:szCs w:val="22"/>
          <w:lang w:val="es-AR"/>
        </w:rPr>
        <w:t xml:space="preserve"> (indicar con una X la opción que corresponda)</w:t>
      </w:r>
    </w:p>
    <w:p w14:paraId="6C8AD3EB" w14:textId="77777777" w:rsidR="001C2C0C" w:rsidRPr="00F25212" w:rsidRDefault="001C2C0C" w:rsidP="001C2C0C">
      <w:pPr>
        <w:jc w:val="both"/>
        <w:rPr>
          <w:sz w:val="22"/>
          <w:szCs w:val="22"/>
          <w:lang w:val="es-AR"/>
        </w:rPr>
      </w:pPr>
    </w:p>
    <w:p w14:paraId="24F0DAFB" w14:textId="77777777" w:rsidR="001C2C0C" w:rsidRPr="00F25212" w:rsidRDefault="001C2C0C" w:rsidP="001C2C0C">
      <w:pPr>
        <w:pStyle w:val="Prrafodelista"/>
        <w:numPr>
          <w:ilvl w:val="0"/>
          <w:numId w:val="4"/>
        </w:numPr>
        <w:autoSpaceDE w:val="0"/>
        <w:autoSpaceDN w:val="0"/>
        <w:adjustRightInd w:val="0"/>
        <w:jc w:val="both"/>
        <w:rPr>
          <w:sz w:val="22"/>
          <w:szCs w:val="22"/>
          <w:lang w:val="es-AR"/>
        </w:rPr>
      </w:pPr>
      <w:r w:rsidRPr="00F25212">
        <w:rPr>
          <w:sz w:val="22"/>
          <w:szCs w:val="22"/>
          <w:lang w:val="es-AR"/>
        </w:rPr>
        <w:t>Inversor:</w:t>
      </w:r>
    </w:p>
    <w:p w14:paraId="470D855B" w14:textId="77777777" w:rsidR="001C2C0C" w:rsidRPr="00F25212" w:rsidRDefault="001C2C0C" w:rsidP="001C2C0C">
      <w:pPr>
        <w:pStyle w:val="Prrafodelista"/>
        <w:ind w:left="927"/>
        <w:jc w:val="both"/>
        <w:rPr>
          <w:sz w:val="22"/>
          <w:szCs w:val="22"/>
          <w:lang w:val="es-AR"/>
        </w:rPr>
      </w:pPr>
    </w:p>
    <w:p w14:paraId="6CC1DA69" w14:textId="77777777" w:rsidR="001C2C0C" w:rsidRPr="00F25212" w:rsidRDefault="001C2C0C" w:rsidP="001C2C0C">
      <w:pPr>
        <w:ind w:firstLine="567"/>
        <w:jc w:val="both"/>
        <w:rPr>
          <w:sz w:val="22"/>
          <w:szCs w:val="22"/>
        </w:rPr>
      </w:pPr>
      <w:proofErr w:type="gramStart"/>
      <w:r w:rsidRPr="00F25212">
        <w:rPr>
          <w:sz w:val="22"/>
          <w:szCs w:val="22"/>
        </w:rPr>
        <w:lastRenderedPageBreak/>
        <w:t>( )</w:t>
      </w:r>
      <w:proofErr w:type="gramEnd"/>
      <w:r w:rsidRPr="00F25212">
        <w:rPr>
          <w:sz w:val="22"/>
          <w:szCs w:val="22"/>
        </w:rPr>
        <w:t xml:space="preserve"> Compañía de Seguros.</w:t>
      </w:r>
    </w:p>
    <w:p w14:paraId="63E4CCA1" w14:textId="77777777" w:rsidR="001C2C0C" w:rsidRPr="00F25212" w:rsidRDefault="001C2C0C" w:rsidP="001C2C0C">
      <w:pPr>
        <w:ind w:firstLine="567"/>
        <w:jc w:val="both"/>
        <w:rPr>
          <w:sz w:val="22"/>
          <w:szCs w:val="22"/>
        </w:rPr>
      </w:pPr>
      <w:proofErr w:type="gramStart"/>
      <w:r w:rsidRPr="00F25212">
        <w:rPr>
          <w:sz w:val="22"/>
          <w:szCs w:val="22"/>
        </w:rPr>
        <w:t>( )</w:t>
      </w:r>
      <w:proofErr w:type="gramEnd"/>
      <w:r w:rsidRPr="00F25212">
        <w:rPr>
          <w:sz w:val="22"/>
          <w:szCs w:val="22"/>
        </w:rPr>
        <w:t xml:space="preserve"> Fondo Común de Inversión.</w:t>
      </w:r>
    </w:p>
    <w:p w14:paraId="5B8B1846" w14:textId="77777777" w:rsidR="001C2C0C" w:rsidRPr="00F25212" w:rsidRDefault="001C2C0C" w:rsidP="001C2C0C">
      <w:pPr>
        <w:ind w:firstLine="567"/>
        <w:jc w:val="both"/>
        <w:rPr>
          <w:sz w:val="22"/>
          <w:szCs w:val="22"/>
        </w:rPr>
      </w:pPr>
      <w:proofErr w:type="gramStart"/>
      <w:r w:rsidRPr="00F25212">
        <w:rPr>
          <w:sz w:val="22"/>
          <w:szCs w:val="22"/>
        </w:rPr>
        <w:t>( )</w:t>
      </w:r>
      <w:proofErr w:type="gramEnd"/>
      <w:r w:rsidRPr="00F25212">
        <w:rPr>
          <w:sz w:val="22"/>
          <w:szCs w:val="22"/>
        </w:rPr>
        <w:t xml:space="preserve"> Entidad financiera para cartera propia.</w:t>
      </w:r>
    </w:p>
    <w:p w14:paraId="022F22D4" w14:textId="77777777" w:rsidR="001C2C0C" w:rsidRPr="00F25212" w:rsidRDefault="001C2C0C" w:rsidP="001C2C0C">
      <w:pPr>
        <w:ind w:firstLine="567"/>
        <w:jc w:val="both"/>
        <w:rPr>
          <w:sz w:val="22"/>
          <w:szCs w:val="22"/>
        </w:rPr>
      </w:pPr>
      <w:proofErr w:type="gramStart"/>
      <w:r w:rsidRPr="00F25212">
        <w:rPr>
          <w:sz w:val="22"/>
          <w:szCs w:val="22"/>
        </w:rPr>
        <w:t>( )</w:t>
      </w:r>
      <w:proofErr w:type="gramEnd"/>
      <w:r w:rsidRPr="00F25212">
        <w:rPr>
          <w:sz w:val="22"/>
          <w:szCs w:val="22"/>
        </w:rPr>
        <w:t xml:space="preserve"> Agentes de liquidación y compensación y/o agentes de negociación y/o Agentes del</w:t>
      </w:r>
    </w:p>
    <w:p w14:paraId="6557D9FB" w14:textId="77777777" w:rsidR="001C2C0C" w:rsidRPr="00F25212" w:rsidRDefault="001C2C0C" w:rsidP="001C2C0C">
      <w:pPr>
        <w:ind w:firstLine="567"/>
        <w:jc w:val="both"/>
        <w:rPr>
          <w:sz w:val="22"/>
          <w:szCs w:val="22"/>
          <w:lang w:val="es-AR"/>
        </w:rPr>
      </w:pPr>
      <w:r w:rsidRPr="00F25212">
        <w:rPr>
          <w:sz w:val="22"/>
          <w:szCs w:val="22"/>
          <w:lang w:val="es-AR"/>
        </w:rPr>
        <w:t>A3 Mercados.</w:t>
      </w:r>
    </w:p>
    <w:p w14:paraId="76527083" w14:textId="77777777" w:rsidR="001C2C0C" w:rsidRPr="00F25212" w:rsidRDefault="001C2C0C" w:rsidP="001C2C0C">
      <w:pPr>
        <w:ind w:firstLine="567"/>
        <w:jc w:val="both"/>
        <w:rPr>
          <w:sz w:val="22"/>
          <w:szCs w:val="22"/>
        </w:rPr>
      </w:pPr>
      <w:proofErr w:type="gramStart"/>
      <w:r w:rsidRPr="00F25212">
        <w:rPr>
          <w:sz w:val="22"/>
          <w:szCs w:val="22"/>
        </w:rPr>
        <w:t>( )</w:t>
      </w:r>
      <w:proofErr w:type="gramEnd"/>
      <w:r w:rsidRPr="00F25212">
        <w:rPr>
          <w:sz w:val="22"/>
          <w:szCs w:val="22"/>
        </w:rPr>
        <w:t xml:space="preserve"> Organismos públicos nacionales, incluyendo, sin limitación, la Administración Nacional</w:t>
      </w:r>
    </w:p>
    <w:p w14:paraId="53B34BDF" w14:textId="77777777" w:rsidR="001C2C0C" w:rsidRPr="00F25212" w:rsidRDefault="001C2C0C" w:rsidP="001C2C0C">
      <w:pPr>
        <w:ind w:firstLine="567"/>
        <w:jc w:val="both"/>
        <w:rPr>
          <w:sz w:val="22"/>
          <w:szCs w:val="22"/>
          <w:lang w:val="es-AR"/>
        </w:rPr>
      </w:pPr>
      <w:r w:rsidRPr="00F25212">
        <w:rPr>
          <w:sz w:val="22"/>
          <w:szCs w:val="22"/>
          <w:lang w:val="es-AR"/>
        </w:rPr>
        <w:t>de la Seguridad Social</w:t>
      </w:r>
    </w:p>
    <w:p w14:paraId="207294A3" w14:textId="77777777" w:rsidR="001C2C0C" w:rsidRPr="00F25212" w:rsidRDefault="001C2C0C" w:rsidP="001C2C0C">
      <w:pPr>
        <w:ind w:firstLine="567"/>
        <w:jc w:val="both"/>
        <w:rPr>
          <w:sz w:val="22"/>
          <w:szCs w:val="22"/>
        </w:rPr>
      </w:pPr>
      <w:proofErr w:type="gramStart"/>
      <w:r w:rsidRPr="00F25212">
        <w:rPr>
          <w:sz w:val="22"/>
          <w:szCs w:val="22"/>
        </w:rPr>
        <w:t>( )</w:t>
      </w:r>
      <w:proofErr w:type="gramEnd"/>
      <w:r w:rsidRPr="00F25212">
        <w:rPr>
          <w:sz w:val="22"/>
          <w:szCs w:val="22"/>
        </w:rPr>
        <w:t xml:space="preserve"> Otro inversor institucional.</w:t>
      </w:r>
    </w:p>
    <w:p w14:paraId="66BCF6E5" w14:textId="77777777" w:rsidR="001C2C0C" w:rsidRPr="00F25212" w:rsidRDefault="001C2C0C" w:rsidP="001C2C0C">
      <w:pPr>
        <w:ind w:firstLine="567"/>
        <w:jc w:val="both"/>
        <w:rPr>
          <w:sz w:val="22"/>
          <w:szCs w:val="22"/>
        </w:rPr>
      </w:pPr>
      <w:proofErr w:type="gramStart"/>
      <w:r w:rsidRPr="00F25212">
        <w:rPr>
          <w:sz w:val="22"/>
          <w:szCs w:val="22"/>
        </w:rPr>
        <w:t>( )</w:t>
      </w:r>
      <w:proofErr w:type="gramEnd"/>
      <w:r w:rsidRPr="00F25212">
        <w:rPr>
          <w:sz w:val="22"/>
          <w:szCs w:val="22"/>
        </w:rPr>
        <w:t xml:space="preserve"> Cajas de previsión social, colegios o consejos profesionales, y corporativos.</w:t>
      </w:r>
    </w:p>
    <w:p w14:paraId="7A58AC8B" w14:textId="77777777" w:rsidR="001C2C0C" w:rsidRPr="00F25212" w:rsidRDefault="001C2C0C" w:rsidP="001C2C0C">
      <w:pPr>
        <w:ind w:firstLine="567"/>
        <w:jc w:val="both"/>
        <w:rPr>
          <w:sz w:val="22"/>
          <w:szCs w:val="22"/>
        </w:rPr>
      </w:pPr>
      <w:proofErr w:type="gramStart"/>
      <w:r w:rsidRPr="00F25212">
        <w:rPr>
          <w:sz w:val="22"/>
          <w:szCs w:val="22"/>
        </w:rPr>
        <w:t>( )</w:t>
      </w:r>
      <w:proofErr w:type="gramEnd"/>
      <w:r w:rsidRPr="00F25212">
        <w:rPr>
          <w:sz w:val="22"/>
          <w:szCs w:val="22"/>
        </w:rPr>
        <w:t xml:space="preserve"> Inversor Minorista.</w:t>
      </w:r>
    </w:p>
    <w:p w14:paraId="36E04C47" w14:textId="77777777" w:rsidR="001C2C0C" w:rsidRPr="00F25212" w:rsidRDefault="001C2C0C" w:rsidP="001C2C0C">
      <w:pPr>
        <w:ind w:firstLine="567"/>
        <w:jc w:val="both"/>
        <w:rPr>
          <w:sz w:val="22"/>
          <w:szCs w:val="22"/>
        </w:rPr>
      </w:pPr>
      <w:proofErr w:type="gramStart"/>
      <w:r w:rsidRPr="00F25212">
        <w:rPr>
          <w:sz w:val="22"/>
          <w:szCs w:val="22"/>
        </w:rPr>
        <w:t>( )</w:t>
      </w:r>
      <w:proofErr w:type="gramEnd"/>
      <w:r w:rsidRPr="00F25212">
        <w:rPr>
          <w:sz w:val="22"/>
          <w:szCs w:val="22"/>
        </w:rPr>
        <w:t xml:space="preserve"> Inversor institucional extranjero.</w:t>
      </w:r>
    </w:p>
    <w:p w14:paraId="55DB1C54" w14:textId="77777777" w:rsidR="001C2C0C" w:rsidRPr="00F25212" w:rsidRDefault="001C2C0C" w:rsidP="001C2C0C">
      <w:pPr>
        <w:ind w:firstLine="567"/>
        <w:jc w:val="both"/>
        <w:rPr>
          <w:sz w:val="22"/>
          <w:szCs w:val="22"/>
        </w:rPr>
      </w:pPr>
      <w:proofErr w:type="gramStart"/>
      <w:r w:rsidRPr="00F25212">
        <w:rPr>
          <w:sz w:val="22"/>
          <w:szCs w:val="22"/>
        </w:rPr>
        <w:t>( )</w:t>
      </w:r>
      <w:proofErr w:type="gramEnd"/>
      <w:r w:rsidRPr="00F25212">
        <w:rPr>
          <w:sz w:val="22"/>
          <w:szCs w:val="22"/>
        </w:rPr>
        <w:t xml:space="preserve"> Persona humana extranjera.</w:t>
      </w:r>
    </w:p>
    <w:p w14:paraId="51DAA8DE" w14:textId="77777777" w:rsidR="001C2C0C" w:rsidRPr="00F25212" w:rsidRDefault="001C2C0C" w:rsidP="001C2C0C">
      <w:pPr>
        <w:ind w:firstLine="567"/>
        <w:jc w:val="both"/>
        <w:rPr>
          <w:sz w:val="22"/>
          <w:szCs w:val="22"/>
        </w:rPr>
      </w:pPr>
      <w:proofErr w:type="gramStart"/>
      <w:r w:rsidRPr="00F25212">
        <w:rPr>
          <w:sz w:val="22"/>
          <w:szCs w:val="22"/>
        </w:rPr>
        <w:t>( )</w:t>
      </w:r>
      <w:proofErr w:type="gramEnd"/>
      <w:r w:rsidRPr="00F25212">
        <w:rPr>
          <w:sz w:val="22"/>
          <w:szCs w:val="22"/>
        </w:rPr>
        <w:t xml:space="preserve"> Otro tipo de inversor extranjero.</w:t>
      </w:r>
    </w:p>
    <w:p w14:paraId="4C8D2B22" w14:textId="77777777" w:rsidR="001C2C0C" w:rsidRPr="00F25212" w:rsidRDefault="001C2C0C" w:rsidP="001C2C0C">
      <w:pPr>
        <w:ind w:firstLine="567"/>
        <w:jc w:val="both"/>
        <w:rPr>
          <w:sz w:val="22"/>
          <w:szCs w:val="22"/>
          <w:lang w:val="es-AR"/>
        </w:rPr>
      </w:pPr>
    </w:p>
    <w:tbl>
      <w:tblPr>
        <w:tblW w:w="8604" w:type="dxa"/>
        <w:tblCellSpacing w:w="28" w:type="dxa"/>
        <w:tblLayout w:type="fixed"/>
        <w:tblCellMar>
          <w:left w:w="0" w:type="dxa"/>
          <w:right w:w="0" w:type="dxa"/>
        </w:tblCellMar>
        <w:tblLook w:val="0000" w:firstRow="0" w:lastRow="0" w:firstColumn="0" w:lastColumn="0" w:noHBand="0" w:noVBand="0"/>
      </w:tblPr>
      <w:tblGrid>
        <w:gridCol w:w="8604"/>
      </w:tblGrid>
      <w:tr w:rsidR="001C2C0C" w:rsidRPr="00F25212" w14:paraId="6C94BBB7" w14:textId="77777777" w:rsidTr="00995C79">
        <w:trPr>
          <w:trHeight w:val="18"/>
          <w:tblCellSpacing w:w="28" w:type="dxa"/>
        </w:trPr>
        <w:tc>
          <w:tcPr>
            <w:tcW w:w="8492" w:type="dxa"/>
          </w:tcPr>
          <w:tbl>
            <w:tblPr>
              <w:tblpPr w:leftFromText="141" w:rightFromText="141" w:vertAnchor="text" w:tblpXSpec="center" w:tblpY="233"/>
              <w:tblOverlap w:val="never"/>
              <w:tblW w:w="8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0"/>
              <w:gridCol w:w="3450"/>
            </w:tblGrid>
            <w:tr w:rsidR="001C2C0C" w:rsidRPr="00F25212" w14:paraId="0362B33E" w14:textId="77777777" w:rsidTr="00995C79">
              <w:trPr>
                <w:trHeight w:val="225"/>
              </w:trPr>
              <w:tc>
                <w:tcPr>
                  <w:tcW w:w="8430" w:type="dxa"/>
                  <w:gridSpan w:val="2"/>
                  <w:shd w:val="clear" w:color="auto" w:fill="E0E0E0"/>
                </w:tcPr>
                <w:p w14:paraId="5EBC9310" w14:textId="77777777" w:rsidR="001C2C0C" w:rsidRPr="00F25212" w:rsidRDefault="001C2C0C" w:rsidP="00995C79">
                  <w:pPr>
                    <w:ind w:right="-271"/>
                    <w:jc w:val="center"/>
                    <w:rPr>
                      <w:b/>
                      <w:smallCaps/>
                      <w:sz w:val="22"/>
                      <w:szCs w:val="22"/>
                      <w:lang w:val="es-AR"/>
                    </w:rPr>
                  </w:pPr>
                  <w:r w:rsidRPr="00F25212">
                    <w:rPr>
                      <w:b/>
                      <w:smallCaps/>
                      <w:sz w:val="22"/>
                      <w:szCs w:val="22"/>
                      <w:lang w:val="es-AR"/>
                    </w:rPr>
                    <w:t>Datos del Inversor Calificado en caso de tratarse de una persona humana</w:t>
                  </w:r>
                </w:p>
              </w:tc>
            </w:tr>
            <w:tr w:rsidR="001C2C0C" w:rsidRPr="00F25212" w14:paraId="53069700" w14:textId="77777777" w:rsidTr="00995C79">
              <w:trPr>
                <w:trHeight w:val="234"/>
              </w:trPr>
              <w:tc>
                <w:tcPr>
                  <w:tcW w:w="4980" w:type="dxa"/>
                </w:tcPr>
                <w:p w14:paraId="7C83109C" w14:textId="77777777" w:rsidR="001C2C0C" w:rsidRPr="00F25212" w:rsidRDefault="001C2C0C" w:rsidP="00995C79">
                  <w:pPr>
                    <w:ind w:right="-271"/>
                    <w:rPr>
                      <w:smallCaps/>
                      <w:sz w:val="22"/>
                      <w:szCs w:val="22"/>
                      <w:lang w:val="es-AR"/>
                    </w:rPr>
                  </w:pPr>
                  <w:r w:rsidRPr="00F25212">
                    <w:rPr>
                      <w:smallCaps/>
                      <w:sz w:val="22"/>
                      <w:szCs w:val="22"/>
                      <w:lang w:val="es-AR"/>
                    </w:rPr>
                    <w:t xml:space="preserve">Nombre y Apellido </w:t>
                  </w:r>
                </w:p>
              </w:tc>
              <w:tc>
                <w:tcPr>
                  <w:tcW w:w="3450" w:type="dxa"/>
                </w:tcPr>
                <w:p w14:paraId="4B212EA0" w14:textId="77777777" w:rsidR="001C2C0C" w:rsidRPr="00F25212" w:rsidRDefault="001C2C0C" w:rsidP="00995C79">
                  <w:pPr>
                    <w:ind w:right="-271"/>
                    <w:jc w:val="both"/>
                    <w:rPr>
                      <w:sz w:val="22"/>
                      <w:szCs w:val="22"/>
                      <w:lang w:val="es-AR"/>
                    </w:rPr>
                  </w:pPr>
                  <w:r w:rsidRPr="00F25212">
                    <w:rPr>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F25212">
                    <w:rPr>
                      <w:sz w:val="22"/>
                      <w:szCs w:val="22"/>
                    </w:rPr>
                    <w:instrText xml:space="preserve"> FORMTEXT </w:instrText>
                  </w:r>
                  <w:r w:rsidRPr="00F25212">
                    <w:rPr>
                      <w:sz w:val="22"/>
                      <w:szCs w:val="22"/>
                    </w:rPr>
                  </w:r>
                  <w:r w:rsidRPr="00F25212">
                    <w:rPr>
                      <w:sz w:val="22"/>
                      <w:szCs w:val="22"/>
                    </w:rPr>
                    <w:fldChar w:fldCharType="separate"/>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fldChar w:fldCharType="end"/>
                  </w:r>
                </w:p>
              </w:tc>
            </w:tr>
            <w:tr w:rsidR="001C2C0C" w:rsidRPr="00F25212" w14:paraId="198A68B5" w14:textId="77777777" w:rsidTr="00995C79">
              <w:trPr>
                <w:trHeight w:val="225"/>
              </w:trPr>
              <w:tc>
                <w:tcPr>
                  <w:tcW w:w="4980" w:type="dxa"/>
                </w:tcPr>
                <w:p w14:paraId="3EDBC3E6" w14:textId="77777777" w:rsidR="001C2C0C" w:rsidRPr="00F25212" w:rsidRDefault="001C2C0C" w:rsidP="00995C79">
                  <w:pPr>
                    <w:ind w:right="-271"/>
                    <w:rPr>
                      <w:smallCaps/>
                      <w:sz w:val="22"/>
                      <w:szCs w:val="22"/>
                      <w:lang w:val="es-AR"/>
                    </w:rPr>
                  </w:pPr>
                  <w:r w:rsidRPr="00F25212">
                    <w:rPr>
                      <w:smallCaps/>
                      <w:sz w:val="22"/>
                      <w:szCs w:val="22"/>
                      <w:lang w:val="es-AR"/>
                    </w:rPr>
                    <w:t xml:space="preserve">Nacionalidad </w:t>
                  </w:r>
                </w:p>
              </w:tc>
              <w:tc>
                <w:tcPr>
                  <w:tcW w:w="3450" w:type="dxa"/>
                </w:tcPr>
                <w:p w14:paraId="0FF733C9" w14:textId="77777777" w:rsidR="001C2C0C" w:rsidRPr="00F25212" w:rsidRDefault="001C2C0C" w:rsidP="00995C79">
                  <w:pPr>
                    <w:ind w:right="-271"/>
                    <w:jc w:val="both"/>
                    <w:rPr>
                      <w:sz w:val="22"/>
                      <w:szCs w:val="22"/>
                      <w:lang w:val="es-AR"/>
                    </w:rPr>
                  </w:pPr>
                  <w:r w:rsidRPr="00F25212">
                    <w:rPr>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F25212">
                    <w:rPr>
                      <w:sz w:val="22"/>
                      <w:szCs w:val="22"/>
                    </w:rPr>
                    <w:instrText xml:space="preserve"> FORMTEXT </w:instrText>
                  </w:r>
                  <w:r w:rsidRPr="00F25212">
                    <w:rPr>
                      <w:sz w:val="22"/>
                      <w:szCs w:val="22"/>
                    </w:rPr>
                  </w:r>
                  <w:r w:rsidRPr="00F25212">
                    <w:rPr>
                      <w:sz w:val="22"/>
                      <w:szCs w:val="22"/>
                    </w:rPr>
                    <w:fldChar w:fldCharType="separate"/>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fldChar w:fldCharType="end"/>
                  </w:r>
                </w:p>
              </w:tc>
            </w:tr>
            <w:tr w:rsidR="001C2C0C" w:rsidRPr="00F25212" w14:paraId="3D34404A" w14:textId="77777777" w:rsidTr="00995C79">
              <w:trPr>
                <w:trHeight w:val="459"/>
              </w:trPr>
              <w:tc>
                <w:tcPr>
                  <w:tcW w:w="4980" w:type="dxa"/>
                </w:tcPr>
                <w:p w14:paraId="6DDFB48E" w14:textId="77777777" w:rsidR="001C2C0C" w:rsidRPr="00F25212" w:rsidRDefault="001C2C0C" w:rsidP="00995C79">
                  <w:pPr>
                    <w:ind w:right="-271"/>
                    <w:rPr>
                      <w:smallCaps/>
                      <w:sz w:val="22"/>
                      <w:szCs w:val="22"/>
                      <w:lang w:val="es-AR"/>
                    </w:rPr>
                  </w:pPr>
                  <w:r w:rsidRPr="00F25212">
                    <w:rPr>
                      <w:smallCaps/>
                      <w:sz w:val="22"/>
                      <w:szCs w:val="22"/>
                      <w:lang w:val="es-AR"/>
                    </w:rPr>
                    <w:t xml:space="preserve">Documento de Identidad </w:t>
                  </w:r>
                </w:p>
                <w:p w14:paraId="3A1E8C65" w14:textId="77777777" w:rsidR="001C2C0C" w:rsidRPr="00F25212" w:rsidRDefault="001C2C0C" w:rsidP="00995C79">
                  <w:pPr>
                    <w:ind w:right="-271"/>
                    <w:rPr>
                      <w:smallCaps/>
                      <w:sz w:val="22"/>
                      <w:szCs w:val="22"/>
                      <w:lang w:val="es-AR"/>
                    </w:rPr>
                  </w:pPr>
                  <w:r w:rsidRPr="00F25212">
                    <w:rPr>
                      <w:smallCaps/>
                      <w:sz w:val="22"/>
                      <w:szCs w:val="22"/>
                      <w:lang w:val="es-AR"/>
                    </w:rPr>
                    <w:t>(tipo y número)</w:t>
                  </w:r>
                </w:p>
              </w:tc>
              <w:tc>
                <w:tcPr>
                  <w:tcW w:w="3450" w:type="dxa"/>
                </w:tcPr>
                <w:p w14:paraId="40FCCC3E" w14:textId="77777777" w:rsidR="001C2C0C" w:rsidRPr="00F25212" w:rsidRDefault="001C2C0C" w:rsidP="00995C79">
                  <w:pPr>
                    <w:ind w:right="-271"/>
                    <w:jc w:val="both"/>
                    <w:rPr>
                      <w:sz w:val="22"/>
                      <w:szCs w:val="22"/>
                      <w:lang w:val="es-AR"/>
                    </w:rPr>
                  </w:pPr>
                  <w:r w:rsidRPr="00F25212">
                    <w:rPr>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F25212">
                    <w:rPr>
                      <w:sz w:val="22"/>
                      <w:szCs w:val="22"/>
                    </w:rPr>
                    <w:instrText xml:space="preserve"> FORMTEXT </w:instrText>
                  </w:r>
                  <w:r w:rsidRPr="00F25212">
                    <w:rPr>
                      <w:sz w:val="22"/>
                      <w:szCs w:val="22"/>
                    </w:rPr>
                  </w:r>
                  <w:r w:rsidRPr="00F25212">
                    <w:rPr>
                      <w:sz w:val="22"/>
                      <w:szCs w:val="22"/>
                    </w:rPr>
                    <w:fldChar w:fldCharType="separate"/>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fldChar w:fldCharType="end"/>
                  </w:r>
                </w:p>
              </w:tc>
            </w:tr>
            <w:tr w:rsidR="001C2C0C" w:rsidRPr="00F25212" w14:paraId="3FD5D537" w14:textId="77777777" w:rsidTr="00995C79">
              <w:trPr>
                <w:trHeight w:val="225"/>
              </w:trPr>
              <w:tc>
                <w:tcPr>
                  <w:tcW w:w="4980" w:type="dxa"/>
                </w:tcPr>
                <w:p w14:paraId="18932197" w14:textId="77777777" w:rsidR="001C2C0C" w:rsidRPr="00F25212" w:rsidRDefault="001C2C0C" w:rsidP="00995C79">
                  <w:pPr>
                    <w:ind w:right="-271"/>
                    <w:rPr>
                      <w:sz w:val="22"/>
                      <w:szCs w:val="22"/>
                      <w:lang w:val="es-AR"/>
                    </w:rPr>
                  </w:pPr>
                  <w:r w:rsidRPr="00F25212">
                    <w:rPr>
                      <w:smallCaps/>
                      <w:sz w:val="22"/>
                      <w:szCs w:val="22"/>
                      <w:lang w:val="es-AR"/>
                    </w:rPr>
                    <w:t xml:space="preserve">Domicilio </w:t>
                  </w:r>
                </w:p>
              </w:tc>
              <w:tc>
                <w:tcPr>
                  <w:tcW w:w="3450" w:type="dxa"/>
                </w:tcPr>
                <w:p w14:paraId="5F7C5500" w14:textId="77777777" w:rsidR="001C2C0C" w:rsidRPr="00F25212" w:rsidRDefault="001C2C0C" w:rsidP="00995C79">
                  <w:pPr>
                    <w:ind w:right="-271"/>
                    <w:jc w:val="both"/>
                    <w:rPr>
                      <w:sz w:val="22"/>
                      <w:szCs w:val="22"/>
                      <w:lang w:val="es-AR"/>
                    </w:rPr>
                  </w:pPr>
                  <w:r w:rsidRPr="00F25212">
                    <w:rPr>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F25212">
                    <w:rPr>
                      <w:sz w:val="22"/>
                      <w:szCs w:val="22"/>
                    </w:rPr>
                    <w:instrText xml:space="preserve"> FORMTEXT </w:instrText>
                  </w:r>
                  <w:r w:rsidRPr="00F25212">
                    <w:rPr>
                      <w:sz w:val="22"/>
                      <w:szCs w:val="22"/>
                    </w:rPr>
                  </w:r>
                  <w:r w:rsidRPr="00F25212">
                    <w:rPr>
                      <w:sz w:val="22"/>
                      <w:szCs w:val="22"/>
                    </w:rPr>
                    <w:fldChar w:fldCharType="separate"/>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fldChar w:fldCharType="end"/>
                  </w:r>
                </w:p>
              </w:tc>
            </w:tr>
            <w:tr w:rsidR="001C2C0C" w:rsidRPr="00F25212" w14:paraId="2B75212D" w14:textId="77777777" w:rsidTr="00995C79">
              <w:trPr>
                <w:trHeight w:val="225"/>
              </w:trPr>
              <w:tc>
                <w:tcPr>
                  <w:tcW w:w="4980" w:type="dxa"/>
                </w:tcPr>
                <w:p w14:paraId="09616E42" w14:textId="77777777" w:rsidR="001C2C0C" w:rsidRPr="00F25212" w:rsidRDefault="001C2C0C" w:rsidP="00995C79">
                  <w:pPr>
                    <w:ind w:right="-271"/>
                    <w:rPr>
                      <w:smallCaps/>
                      <w:sz w:val="22"/>
                      <w:szCs w:val="22"/>
                      <w:lang w:val="es-AR"/>
                    </w:rPr>
                  </w:pPr>
                  <w:r w:rsidRPr="00F25212">
                    <w:rPr>
                      <w:smallCaps/>
                      <w:sz w:val="22"/>
                      <w:szCs w:val="22"/>
                      <w:lang w:val="es-AR"/>
                    </w:rPr>
                    <w:t>Número de CUIT</w:t>
                  </w:r>
                </w:p>
              </w:tc>
              <w:tc>
                <w:tcPr>
                  <w:tcW w:w="3450" w:type="dxa"/>
                </w:tcPr>
                <w:p w14:paraId="79CF9431" w14:textId="77777777" w:rsidR="001C2C0C" w:rsidRPr="00F25212" w:rsidRDefault="001C2C0C" w:rsidP="00995C79">
                  <w:pPr>
                    <w:ind w:right="-271"/>
                    <w:jc w:val="both"/>
                    <w:rPr>
                      <w:sz w:val="22"/>
                      <w:szCs w:val="22"/>
                      <w:lang w:val="es-AR"/>
                    </w:rPr>
                  </w:pPr>
                  <w:r w:rsidRPr="00F25212">
                    <w:rPr>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F25212">
                    <w:rPr>
                      <w:sz w:val="22"/>
                      <w:szCs w:val="22"/>
                    </w:rPr>
                    <w:instrText xml:space="preserve"> FORMTEXT </w:instrText>
                  </w:r>
                  <w:r w:rsidRPr="00F25212">
                    <w:rPr>
                      <w:sz w:val="22"/>
                      <w:szCs w:val="22"/>
                    </w:rPr>
                  </w:r>
                  <w:r w:rsidRPr="00F25212">
                    <w:rPr>
                      <w:sz w:val="22"/>
                      <w:szCs w:val="22"/>
                    </w:rPr>
                    <w:fldChar w:fldCharType="separate"/>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fldChar w:fldCharType="end"/>
                  </w:r>
                </w:p>
              </w:tc>
            </w:tr>
            <w:tr w:rsidR="001C2C0C" w:rsidRPr="00F25212" w14:paraId="31BC2D9D" w14:textId="77777777" w:rsidTr="00995C79">
              <w:trPr>
                <w:trHeight w:val="234"/>
              </w:trPr>
              <w:tc>
                <w:tcPr>
                  <w:tcW w:w="4980" w:type="dxa"/>
                </w:tcPr>
                <w:p w14:paraId="47867B1D" w14:textId="77777777" w:rsidR="001C2C0C" w:rsidRPr="00F25212" w:rsidRDefault="001C2C0C" w:rsidP="00995C79">
                  <w:pPr>
                    <w:ind w:right="-271"/>
                    <w:rPr>
                      <w:smallCaps/>
                      <w:sz w:val="22"/>
                      <w:szCs w:val="22"/>
                      <w:lang w:val="es-AR"/>
                    </w:rPr>
                  </w:pPr>
                  <w:r w:rsidRPr="00F25212">
                    <w:rPr>
                      <w:smallCaps/>
                      <w:sz w:val="22"/>
                      <w:szCs w:val="22"/>
                      <w:lang w:val="es-AR"/>
                    </w:rPr>
                    <w:t xml:space="preserve">Dirección de </w:t>
                  </w:r>
                  <w:r w:rsidRPr="00F25212">
                    <w:rPr>
                      <w:i/>
                      <w:iCs/>
                      <w:smallCaps/>
                      <w:sz w:val="22"/>
                      <w:szCs w:val="22"/>
                      <w:lang w:val="es-AR"/>
                    </w:rPr>
                    <w:t xml:space="preserve">E - </w:t>
                  </w:r>
                  <w:proofErr w:type="spellStart"/>
                  <w:r w:rsidRPr="00F25212">
                    <w:rPr>
                      <w:i/>
                      <w:iCs/>
                      <w:smallCaps/>
                      <w:sz w:val="22"/>
                      <w:szCs w:val="22"/>
                      <w:lang w:val="es-AR"/>
                    </w:rPr>
                    <w:t>MAil</w:t>
                  </w:r>
                  <w:proofErr w:type="spellEnd"/>
                </w:p>
              </w:tc>
              <w:tc>
                <w:tcPr>
                  <w:tcW w:w="3450" w:type="dxa"/>
                </w:tcPr>
                <w:p w14:paraId="0D2DD11E" w14:textId="77777777" w:rsidR="001C2C0C" w:rsidRPr="00F25212" w:rsidRDefault="001C2C0C" w:rsidP="00995C79">
                  <w:pPr>
                    <w:ind w:right="-271"/>
                    <w:jc w:val="both"/>
                    <w:rPr>
                      <w:sz w:val="22"/>
                      <w:szCs w:val="22"/>
                      <w:lang w:val="es-AR"/>
                    </w:rPr>
                  </w:pPr>
                  <w:r w:rsidRPr="00F25212">
                    <w:rPr>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F25212">
                    <w:rPr>
                      <w:sz w:val="22"/>
                      <w:szCs w:val="22"/>
                    </w:rPr>
                    <w:instrText xml:space="preserve"> FORMTEXT </w:instrText>
                  </w:r>
                  <w:r w:rsidRPr="00F25212">
                    <w:rPr>
                      <w:sz w:val="22"/>
                      <w:szCs w:val="22"/>
                    </w:rPr>
                  </w:r>
                  <w:r w:rsidRPr="00F25212">
                    <w:rPr>
                      <w:sz w:val="22"/>
                      <w:szCs w:val="22"/>
                    </w:rPr>
                    <w:fldChar w:fldCharType="separate"/>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fldChar w:fldCharType="end"/>
                  </w:r>
                </w:p>
              </w:tc>
            </w:tr>
            <w:tr w:rsidR="001C2C0C" w:rsidRPr="00F25212" w14:paraId="6695A679" w14:textId="77777777" w:rsidTr="00995C79">
              <w:trPr>
                <w:trHeight w:val="225"/>
              </w:trPr>
              <w:tc>
                <w:tcPr>
                  <w:tcW w:w="8430" w:type="dxa"/>
                  <w:gridSpan w:val="2"/>
                </w:tcPr>
                <w:p w14:paraId="1B2E9EFA" w14:textId="77777777" w:rsidR="001C2C0C" w:rsidRPr="00F25212" w:rsidRDefault="001C2C0C" w:rsidP="00995C79">
                  <w:pPr>
                    <w:ind w:right="-271"/>
                    <w:jc w:val="both"/>
                    <w:rPr>
                      <w:b/>
                      <w:smallCaps/>
                      <w:sz w:val="22"/>
                      <w:szCs w:val="22"/>
                      <w:lang w:val="es-AR"/>
                    </w:rPr>
                  </w:pPr>
                  <w:r w:rsidRPr="00F25212">
                    <w:rPr>
                      <w:b/>
                      <w:smallCaps/>
                      <w:sz w:val="22"/>
                      <w:szCs w:val="22"/>
                      <w:lang w:val="es-AR"/>
                    </w:rPr>
                    <w:t>Datos de personas de contacto por temas operativos</w:t>
                  </w:r>
                </w:p>
              </w:tc>
            </w:tr>
            <w:tr w:rsidR="001C2C0C" w:rsidRPr="00F25212" w14:paraId="7EB5291A" w14:textId="77777777" w:rsidTr="00995C79">
              <w:trPr>
                <w:trHeight w:val="225"/>
              </w:trPr>
              <w:tc>
                <w:tcPr>
                  <w:tcW w:w="4980" w:type="dxa"/>
                </w:tcPr>
                <w:p w14:paraId="16205F01" w14:textId="77777777" w:rsidR="001C2C0C" w:rsidRPr="00F25212" w:rsidRDefault="001C2C0C" w:rsidP="00995C79">
                  <w:pPr>
                    <w:ind w:right="-271"/>
                    <w:rPr>
                      <w:smallCaps/>
                      <w:sz w:val="22"/>
                      <w:szCs w:val="22"/>
                      <w:lang w:val="es-AR"/>
                    </w:rPr>
                  </w:pPr>
                  <w:r w:rsidRPr="00F25212">
                    <w:rPr>
                      <w:smallCaps/>
                      <w:sz w:val="22"/>
                      <w:szCs w:val="22"/>
                      <w:lang w:val="es-AR"/>
                    </w:rPr>
                    <w:t>Nombre y Apellido</w:t>
                  </w:r>
                </w:p>
              </w:tc>
              <w:tc>
                <w:tcPr>
                  <w:tcW w:w="3450" w:type="dxa"/>
                </w:tcPr>
                <w:p w14:paraId="72E9642E" w14:textId="77777777" w:rsidR="001C2C0C" w:rsidRPr="00F25212" w:rsidRDefault="001C2C0C" w:rsidP="00995C79">
                  <w:pPr>
                    <w:ind w:right="-271"/>
                    <w:jc w:val="both"/>
                    <w:rPr>
                      <w:sz w:val="22"/>
                      <w:szCs w:val="22"/>
                      <w:lang w:val="es-AR"/>
                    </w:rPr>
                  </w:pPr>
                  <w:r w:rsidRPr="00F25212">
                    <w:rPr>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F25212">
                    <w:rPr>
                      <w:sz w:val="22"/>
                      <w:szCs w:val="22"/>
                    </w:rPr>
                    <w:instrText xml:space="preserve"> FORMTEXT </w:instrText>
                  </w:r>
                  <w:r w:rsidRPr="00F25212">
                    <w:rPr>
                      <w:sz w:val="22"/>
                      <w:szCs w:val="22"/>
                    </w:rPr>
                  </w:r>
                  <w:r w:rsidRPr="00F25212">
                    <w:rPr>
                      <w:sz w:val="22"/>
                      <w:szCs w:val="22"/>
                    </w:rPr>
                    <w:fldChar w:fldCharType="separate"/>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fldChar w:fldCharType="end"/>
                  </w:r>
                </w:p>
              </w:tc>
            </w:tr>
            <w:tr w:rsidR="001C2C0C" w:rsidRPr="00F25212" w14:paraId="0D28ED43" w14:textId="77777777" w:rsidTr="00995C79">
              <w:trPr>
                <w:trHeight w:val="234"/>
              </w:trPr>
              <w:tc>
                <w:tcPr>
                  <w:tcW w:w="4980" w:type="dxa"/>
                </w:tcPr>
                <w:p w14:paraId="06F6B5F9" w14:textId="77777777" w:rsidR="001C2C0C" w:rsidRPr="00F25212" w:rsidRDefault="001C2C0C" w:rsidP="00995C79">
                  <w:pPr>
                    <w:ind w:right="-271"/>
                    <w:rPr>
                      <w:smallCaps/>
                      <w:sz w:val="22"/>
                      <w:szCs w:val="22"/>
                      <w:lang w:val="es-AR"/>
                    </w:rPr>
                  </w:pPr>
                  <w:r w:rsidRPr="00F25212">
                    <w:rPr>
                      <w:smallCaps/>
                      <w:sz w:val="22"/>
                      <w:szCs w:val="22"/>
                      <w:lang w:val="es-AR"/>
                    </w:rPr>
                    <w:t>Teléfono</w:t>
                  </w:r>
                </w:p>
              </w:tc>
              <w:tc>
                <w:tcPr>
                  <w:tcW w:w="3450" w:type="dxa"/>
                </w:tcPr>
                <w:p w14:paraId="41AFB7BF" w14:textId="77777777" w:rsidR="001C2C0C" w:rsidRPr="00F25212" w:rsidRDefault="001C2C0C" w:rsidP="00995C79">
                  <w:pPr>
                    <w:ind w:right="-271"/>
                    <w:jc w:val="both"/>
                    <w:rPr>
                      <w:sz w:val="22"/>
                      <w:szCs w:val="22"/>
                      <w:lang w:val="es-AR"/>
                    </w:rPr>
                  </w:pPr>
                  <w:r w:rsidRPr="00F25212">
                    <w:rPr>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F25212">
                    <w:rPr>
                      <w:sz w:val="22"/>
                      <w:szCs w:val="22"/>
                    </w:rPr>
                    <w:instrText xml:space="preserve"> FORMTEXT </w:instrText>
                  </w:r>
                  <w:r w:rsidRPr="00F25212">
                    <w:rPr>
                      <w:sz w:val="22"/>
                      <w:szCs w:val="22"/>
                    </w:rPr>
                  </w:r>
                  <w:r w:rsidRPr="00F25212">
                    <w:rPr>
                      <w:sz w:val="22"/>
                      <w:szCs w:val="22"/>
                    </w:rPr>
                    <w:fldChar w:fldCharType="separate"/>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fldChar w:fldCharType="end"/>
                  </w:r>
                </w:p>
              </w:tc>
            </w:tr>
            <w:tr w:rsidR="001C2C0C" w:rsidRPr="00F25212" w14:paraId="67DC2DE0" w14:textId="77777777" w:rsidTr="00995C79">
              <w:trPr>
                <w:trHeight w:val="225"/>
              </w:trPr>
              <w:tc>
                <w:tcPr>
                  <w:tcW w:w="4980" w:type="dxa"/>
                </w:tcPr>
                <w:p w14:paraId="7622D2C4" w14:textId="77777777" w:rsidR="001C2C0C" w:rsidRPr="00F25212" w:rsidRDefault="001C2C0C" w:rsidP="00995C79">
                  <w:pPr>
                    <w:ind w:right="-271"/>
                    <w:rPr>
                      <w:smallCaps/>
                      <w:sz w:val="22"/>
                      <w:szCs w:val="22"/>
                      <w:lang w:val="es-AR"/>
                    </w:rPr>
                  </w:pPr>
                  <w:r w:rsidRPr="00F25212">
                    <w:rPr>
                      <w:smallCaps/>
                      <w:sz w:val="22"/>
                      <w:szCs w:val="22"/>
                      <w:lang w:val="es-AR"/>
                    </w:rPr>
                    <w:t>Mail</w:t>
                  </w:r>
                </w:p>
              </w:tc>
              <w:tc>
                <w:tcPr>
                  <w:tcW w:w="3450" w:type="dxa"/>
                </w:tcPr>
                <w:p w14:paraId="30FCA895" w14:textId="77777777" w:rsidR="001C2C0C" w:rsidRPr="00F25212" w:rsidRDefault="001C2C0C" w:rsidP="00995C79">
                  <w:pPr>
                    <w:ind w:right="-271"/>
                    <w:jc w:val="both"/>
                    <w:rPr>
                      <w:sz w:val="22"/>
                      <w:szCs w:val="22"/>
                      <w:lang w:val="es-AR"/>
                    </w:rPr>
                  </w:pPr>
                  <w:r w:rsidRPr="00F25212">
                    <w:rPr>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F25212">
                    <w:rPr>
                      <w:sz w:val="22"/>
                      <w:szCs w:val="22"/>
                    </w:rPr>
                    <w:instrText xml:space="preserve"> FORMTEXT </w:instrText>
                  </w:r>
                  <w:r w:rsidRPr="00F25212">
                    <w:rPr>
                      <w:sz w:val="22"/>
                      <w:szCs w:val="22"/>
                    </w:rPr>
                  </w:r>
                  <w:r w:rsidRPr="00F25212">
                    <w:rPr>
                      <w:sz w:val="22"/>
                      <w:szCs w:val="22"/>
                    </w:rPr>
                    <w:fldChar w:fldCharType="separate"/>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fldChar w:fldCharType="end"/>
                  </w:r>
                </w:p>
              </w:tc>
            </w:tr>
          </w:tbl>
          <w:p w14:paraId="04D8CABD" w14:textId="77777777" w:rsidR="001C2C0C" w:rsidRPr="00F25212" w:rsidRDefault="001C2C0C" w:rsidP="00995C79">
            <w:pPr>
              <w:tabs>
                <w:tab w:val="left" w:leader="dot" w:pos="4253"/>
              </w:tabs>
              <w:jc w:val="both"/>
              <w:rPr>
                <w:b/>
                <w:smallCaps/>
                <w:sz w:val="22"/>
                <w:szCs w:val="22"/>
                <w:u w:val="single"/>
                <w:lang w:val="es-AR"/>
              </w:rPr>
            </w:pPr>
          </w:p>
          <w:tbl>
            <w:tblPr>
              <w:tblW w:w="8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3482"/>
            </w:tblGrid>
            <w:tr w:rsidR="001C2C0C" w:rsidRPr="00F25212" w14:paraId="1EDA338C" w14:textId="77777777" w:rsidTr="00995C79">
              <w:trPr>
                <w:trHeight w:val="189"/>
                <w:jc w:val="center"/>
              </w:trPr>
              <w:tc>
                <w:tcPr>
                  <w:tcW w:w="8439" w:type="dxa"/>
                  <w:gridSpan w:val="2"/>
                  <w:shd w:val="clear" w:color="auto" w:fill="E0E0E0"/>
                </w:tcPr>
                <w:p w14:paraId="0BE65868" w14:textId="77777777" w:rsidR="001C2C0C" w:rsidRPr="00F25212" w:rsidRDefault="001C2C0C" w:rsidP="00995C79">
                  <w:pPr>
                    <w:ind w:right="-271"/>
                    <w:jc w:val="center"/>
                    <w:rPr>
                      <w:b/>
                      <w:smallCaps/>
                      <w:sz w:val="22"/>
                      <w:szCs w:val="22"/>
                      <w:lang w:val="es-AR"/>
                    </w:rPr>
                  </w:pPr>
                  <w:r w:rsidRPr="00F25212">
                    <w:rPr>
                      <w:b/>
                      <w:smallCaps/>
                      <w:sz w:val="22"/>
                      <w:szCs w:val="22"/>
                      <w:lang w:val="es-AR"/>
                    </w:rPr>
                    <w:t>Datos del Inversor en caso de tratarse de una persona jurídica</w:t>
                  </w:r>
                </w:p>
              </w:tc>
            </w:tr>
            <w:tr w:rsidR="001C2C0C" w:rsidRPr="00F25212" w14:paraId="7944BCC8" w14:textId="77777777" w:rsidTr="00995C79">
              <w:trPr>
                <w:trHeight w:val="198"/>
                <w:jc w:val="center"/>
              </w:trPr>
              <w:tc>
                <w:tcPr>
                  <w:tcW w:w="4957" w:type="dxa"/>
                </w:tcPr>
                <w:p w14:paraId="33F84A51" w14:textId="77777777" w:rsidR="001C2C0C" w:rsidRPr="00F25212" w:rsidRDefault="001C2C0C" w:rsidP="00995C79">
                  <w:pPr>
                    <w:ind w:right="-271"/>
                    <w:rPr>
                      <w:smallCaps/>
                      <w:sz w:val="22"/>
                      <w:szCs w:val="22"/>
                      <w:lang w:val="es-AR"/>
                    </w:rPr>
                  </w:pPr>
                  <w:r w:rsidRPr="00F25212">
                    <w:rPr>
                      <w:smallCaps/>
                      <w:sz w:val="22"/>
                      <w:szCs w:val="22"/>
                      <w:lang w:val="es-AR"/>
                    </w:rPr>
                    <w:t>Denominación Social</w:t>
                  </w:r>
                </w:p>
              </w:tc>
              <w:tc>
                <w:tcPr>
                  <w:tcW w:w="3482" w:type="dxa"/>
                </w:tcPr>
                <w:p w14:paraId="5747D1B4" w14:textId="77777777" w:rsidR="001C2C0C" w:rsidRPr="00F25212" w:rsidRDefault="001C2C0C" w:rsidP="00995C79">
                  <w:pPr>
                    <w:ind w:right="-271"/>
                    <w:jc w:val="both"/>
                    <w:rPr>
                      <w:sz w:val="22"/>
                      <w:szCs w:val="22"/>
                      <w:lang w:val="es-AR"/>
                    </w:rPr>
                  </w:pPr>
                  <w:r w:rsidRPr="00F25212">
                    <w:rPr>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F25212">
                    <w:rPr>
                      <w:sz w:val="22"/>
                      <w:szCs w:val="22"/>
                    </w:rPr>
                    <w:instrText xml:space="preserve"> FORMTEXT </w:instrText>
                  </w:r>
                  <w:r w:rsidRPr="00F25212">
                    <w:rPr>
                      <w:sz w:val="22"/>
                      <w:szCs w:val="22"/>
                    </w:rPr>
                  </w:r>
                  <w:r w:rsidRPr="00F25212">
                    <w:rPr>
                      <w:sz w:val="22"/>
                      <w:szCs w:val="22"/>
                    </w:rPr>
                    <w:fldChar w:fldCharType="separate"/>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fldChar w:fldCharType="end"/>
                  </w:r>
                </w:p>
              </w:tc>
            </w:tr>
            <w:tr w:rsidR="001C2C0C" w:rsidRPr="00F25212" w14:paraId="079DAB6E" w14:textId="77777777" w:rsidTr="00995C79">
              <w:trPr>
                <w:trHeight w:val="46"/>
                <w:jc w:val="center"/>
              </w:trPr>
              <w:tc>
                <w:tcPr>
                  <w:tcW w:w="4957" w:type="dxa"/>
                </w:tcPr>
                <w:p w14:paraId="5D0B2F0E" w14:textId="77777777" w:rsidR="001C2C0C" w:rsidRPr="00F25212" w:rsidRDefault="001C2C0C" w:rsidP="00995C79">
                  <w:pPr>
                    <w:ind w:right="-271"/>
                    <w:rPr>
                      <w:smallCaps/>
                      <w:sz w:val="22"/>
                      <w:szCs w:val="22"/>
                      <w:lang w:val="es-AR"/>
                    </w:rPr>
                  </w:pPr>
                  <w:proofErr w:type="spellStart"/>
                  <w:r w:rsidRPr="00F25212">
                    <w:rPr>
                      <w:smallCaps/>
                      <w:sz w:val="22"/>
                      <w:szCs w:val="22"/>
                      <w:lang w:val="es-AR"/>
                    </w:rPr>
                    <w:t>N°</w:t>
                  </w:r>
                  <w:proofErr w:type="spellEnd"/>
                  <w:r w:rsidRPr="00F25212">
                    <w:rPr>
                      <w:smallCaps/>
                      <w:sz w:val="22"/>
                      <w:szCs w:val="22"/>
                      <w:lang w:val="es-AR"/>
                    </w:rPr>
                    <w:t xml:space="preserve"> Inscripción en el Registro Público de Comercio</w:t>
                  </w:r>
                </w:p>
              </w:tc>
              <w:tc>
                <w:tcPr>
                  <w:tcW w:w="3482" w:type="dxa"/>
                </w:tcPr>
                <w:p w14:paraId="1119033B" w14:textId="77777777" w:rsidR="001C2C0C" w:rsidRPr="00F25212" w:rsidRDefault="001C2C0C" w:rsidP="00995C79">
                  <w:pPr>
                    <w:ind w:right="-271"/>
                    <w:jc w:val="both"/>
                    <w:rPr>
                      <w:sz w:val="22"/>
                      <w:szCs w:val="22"/>
                      <w:lang w:val="es-AR"/>
                    </w:rPr>
                  </w:pPr>
                  <w:r w:rsidRPr="00F25212">
                    <w:rPr>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F25212">
                    <w:rPr>
                      <w:sz w:val="22"/>
                      <w:szCs w:val="22"/>
                    </w:rPr>
                    <w:instrText xml:space="preserve"> FORMTEXT </w:instrText>
                  </w:r>
                  <w:r w:rsidRPr="00F25212">
                    <w:rPr>
                      <w:sz w:val="22"/>
                      <w:szCs w:val="22"/>
                    </w:rPr>
                  </w:r>
                  <w:r w:rsidRPr="00F25212">
                    <w:rPr>
                      <w:sz w:val="22"/>
                      <w:szCs w:val="22"/>
                    </w:rPr>
                    <w:fldChar w:fldCharType="separate"/>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fldChar w:fldCharType="end"/>
                  </w:r>
                </w:p>
              </w:tc>
            </w:tr>
            <w:tr w:rsidR="001C2C0C" w:rsidRPr="00F25212" w14:paraId="24A636E7" w14:textId="77777777" w:rsidTr="00995C79">
              <w:trPr>
                <w:trHeight w:val="189"/>
                <w:jc w:val="center"/>
              </w:trPr>
              <w:tc>
                <w:tcPr>
                  <w:tcW w:w="4957" w:type="dxa"/>
                </w:tcPr>
                <w:p w14:paraId="46C648E4" w14:textId="77777777" w:rsidR="001C2C0C" w:rsidRPr="00F25212" w:rsidRDefault="001C2C0C" w:rsidP="00995C79">
                  <w:pPr>
                    <w:ind w:right="-271"/>
                    <w:rPr>
                      <w:sz w:val="22"/>
                      <w:szCs w:val="22"/>
                      <w:lang w:val="es-AR"/>
                    </w:rPr>
                  </w:pPr>
                  <w:r w:rsidRPr="00F25212">
                    <w:rPr>
                      <w:smallCaps/>
                      <w:sz w:val="22"/>
                      <w:szCs w:val="22"/>
                      <w:lang w:val="es-AR"/>
                    </w:rPr>
                    <w:t xml:space="preserve">Domicilio real o sede legal </w:t>
                  </w:r>
                </w:p>
              </w:tc>
              <w:tc>
                <w:tcPr>
                  <w:tcW w:w="3482" w:type="dxa"/>
                </w:tcPr>
                <w:p w14:paraId="3FE739EE" w14:textId="77777777" w:rsidR="001C2C0C" w:rsidRPr="00F25212" w:rsidRDefault="001C2C0C" w:rsidP="00995C79">
                  <w:pPr>
                    <w:ind w:right="-271"/>
                    <w:jc w:val="both"/>
                    <w:rPr>
                      <w:sz w:val="22"/>
                      <w:szCs w:val="22"/>
                      <w:lang w:val="es-AR"/>
                    </w:rPr>
                  </w:pPr>
                  <w:r w:rsidRPr="00F25212">
                    <w:rPr>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F25212">
                    <w:rPr>
                      <w:sz w:val="22"/>
                      <w:szCs w:val="22"/>
                    </w:rPr>
                    <w:instrText xml:space="preserve"> FORMTEXT </w:instrText>
                  </w:r>
                  <w:r w:rsidRPr="00F25212">
                    <w:rPr>
                      <w:sz w:val="22"/>
                      <w:szCs w:val="22"/>
                    </w:rPr>
                  </w:r>
                  <w:r w:rsidRPr="00F25212">
                    <w:rPr>
                      <w:sz w:val="22"/>
                      <w:szCs w:val="22"/>
                    </w:rPr>
                    <w:fldChar w:fldCharType="separate"/>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fldChar w:fldCharType="end"/>
                  </w:r>
                </w:p>
              </w:tc>
            </w:tr>
            <w:tr w:rsidR="001C2C0C" w:rsidRPr="00F25212" w14:paraId="571D7B9D" w14:textId="77777777" w:rsidTr="00995C79">
              <w:trPr>
                <w:trHeight w:val="198"/>
                <w:jc w:val="center"/>
              </w:trPr>
              <w:tc>
                <w:tcPr>
                  <w:tcW w:w="4957" w:type="dxa"/>
                </w:tcPr>
                <w:p w14:paraId="179514C9" w14:textId="77777777" w:rsidR="001C2C0C" w:rsidRPr="00F25212" w:rsidRDefault="001C2C0C" w:rsidP="00995C79">
                  <w:pPr>
                    <w:ind w:right="-271"/>
                    <w:rPr>
                      <w:smallCaps/>
                      <w:sz w:val="22"/>
                      <w:szCs w:val="22"/>
                      <w:lang w:val="es-AR"/>
                    </w:rPr>
                  </w:pPr>
                  <w:r w:rsidRPr="00F25212">
                    <w:rPr>
                      <w:smallCaps/>
                      <w:sz w:val="22"/>
                      <w:szCs w:val="22"/>
                      <w:lang w:val="es-AR"/>
                    </w:rPr>
                    <w:t>Número de Inscripción en el Impuesto a las Ganancias</w:t>
                  </w:r>
                </w:p>
              </w:tc>
              <w:tc>
                <w:tcPr>
                  <w:tcW w:w="3482" w:type="dxa"/>
                </w:tcPr>
                <w:p w14:paraId="4D4B26D4" w14:textId="77777777" w:rsidR="001C2C0C" w:rsidRPr="00F25212" w:rsidRDefault="001C2C0C" w:rsidP="00995C79">
                  <w:pPr>
                    <w:ind w:right="-271"/>
                    <w:jc w:val="both"/>
                    <w:rPr>
                      <w:sz w:val="22"/>
                      <w:szCs w:val="22"/>
                      <w:lang w:val="es-AR"/>
                    </w:rPr>
                  </w:pPr>
                  <w:r w:rsidRPr="00F25212">
                    <w:rPr>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F25212">
                    <w:rPr>
                      <w:sz w:val="22"/>
                      <w:szCs w:val="22"/>
                    </w:rPr>
                    <w:instrText xml:space="preserve"> FORMTEXT </w:instrText>
                  </w:r>
                  <w:r w:rsidRPr="00F25212">
                    <w:rPr>
                      <w:sz w:val="22"/>
                      <w:szCs w:val="22"/>
                    </w:rPr>
                  </w:r>
                  <w:r w:rsidRPr="00F25212">
                    <w:rPr>
                      <w:sz w:val="22"/>
                      <w:szCs w:val="22"/>
                    </w:rPr>
                    <w:fldChar w:fldCharType="separate"/>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fldChar w:fldCharType="end"/>
                  </w:r>
                </w:p>
              </w:tc>
            </w:tr>
            <w:tr w:rsidR="001C2C0C" w:rsidRPr="00F25212" w14:paraId="0D062BD3" w14:textId="77777777" w:rsidTr="00995C79">
              <w:trPr>
                <w:trHeight w:val="189"/>
                <w:jc w:val="center"/>
              </w:trPr>
              <w:tc>
                <w:tcPr>
                  <w:tcW w:w="4957" w:type="dxa"/>
                </w:tcPr>
                <w:p w14:paraId="211C25C1" w14:textId="77777777" w:rsidR="001C2C0C" w:rsidRPr="00F25212" w:rsidRDefault="001C2C0C" w:rsidP="00995C79">
                  <w:pPr>
                    <w:ind w:right="-271"/>
                    <w:rPr>
                      <w:smallCaps/>
                      <w:sz w:val="22"/>
                      <w:szCs w:val="22"/>
                      <w:lang w:val="es-AR"/>
                    </w:rPr>
                  </w:pPr>
                  <w:r w:rsidRPr="00F25212">
                    <w:rPr>
                      <w:smallCaps/>
                      <w:sz w:val="22"/>
                      <w:szCs w:val="22"/>
                      <w:lang w:val="es-AR"/>
                    </w:rPr>
                    <w:t>Mail</w:t>
                  </w:r>
                </w:p>
              </w:tc>
              <w:tc>
                <w:tcPr>
                  <w:tcW w:w="3482" w:type="dxa"/>
                </w:tcPr>
                <w:p w14:paraId="4FE13048" w14:textId="77777777" w:rsidR="001C2C0C" w:rsidRPr="00F25212" w:rsidRDefault="001C2C0C" w:rsidP="00995C79">
                  <w:pPr>
                    <w:ind w:right="-271"/>
                    <w:jc w:val="both"/>
                    <w:rPr>
                      <w:sz w:val="22"/>
                      <w:szCs w:val="22"/>
                      <w:lang w:val="es-AR"/>
                    </w:rPr>
                  </w:pPr>
                  <w:r w:rsidRPr="00F25212">
                    <w:rPr>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F25212">
                    <w:rPr>
                      <w:sz w:val="22"/>
                      <w:szCs w:val="22"/>
                    </w:rPr>
                    <w:instrText xml:space="preserve"> FORMTEXT </w:instrText>
                  </w:r>
                  <w:r w:rsidRPr="00F25212">
                    <w:rPr>
                      <w:sz w:val="22"/>
                      <w:szCs w:val="22"/>
                    </w:rPr>
                  </w:r>
                  <w:r w:rsidRPr="00F25212">
                    <w:rPr>
                      <w:sz w:val="22"/>
                      <w:szCs w:val="22"/>
                    </w:rPr>
                    <w:fldChar w:fldCharType="separate"/>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fldChar w:fldCharType="end"/>
                  </w:r>
                </w:p>
              </w:tc>
            </w:tr>
            <w:tr w:rsidR="001C2C0C" w:rsidRPr="00F25212" w14:paraId="5EE3780F" w14:textId="77777777" w:rsidTr="00995C79">
              <w:trPr>
                <w:trHeight w:val="198"/>
                <w:jc w:val="center"/>
              </w:trPr>
              <w:tc>
                <w:tcPr>
                  <w:tcW w:w="4957" w:type="dxa"/>
                </w:tcPr>
                <w:p w14:paraId="40CC062F" w14:textId="77777777" w:rsidR="001C2C0C" w:rsidRPr="00F25212" w:rsidRDefault="001C2C0C" w:rsidP="00995C79">
                  <w:pPr>
                    <w:ind w:right="-271"/>
                    <w:rPr>
                      <w:smallCaps/>
                      <w:sz w:val="22"/>
                      <w:szCs w:val="22"/>
                      <w:lang w:val="es-AR"/>
                    </w:rPr>
                  </w:pPr>
                  <w:r w:rsidRPr="00F25212">
                    <w:rPr>
                      <w:smallCaps/>
                      <w:sz w:val="22"/>
                      <w:szCs w:val="22"/>
                      <w:lang w:val="es-AR"/>
                    </w:rPr>
                    <w:t>Teléfono</w:t>
                  </w:r>
                </w:p>
              </w:tc>
              <w:tc>
                <w:tcPr>
                  <w:tcW w:w="3482" w:type="dxa"/>
                </w:tcPr>
                <w:p w14:paraId="6E160C51" w14:textId="77777777" w:rsidR="001C2C0C" w:rsidRPr="00F25212" w:rsidRDefault="001C2C0C" w:rsidP="00995C79">
                  <w:pPr>
                    <w:ind w:right="-271"/>
                    <w:jc w:val="both"/>
                    <w:rPr>
                      <w:sz w:val="22"/>
                      <w:szCs w:val="22"/>
                      <w:lang w:val="es-AR"/>
                    </w:rPr>
                  </w:pPr>
                  <w:r w:rsidRPr="00F25212">
                    <w:rPr>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F25212">
                    <w:rPr>
                      <w:sz w:val="22"/>
                      <w:szCs w:val="22"/>
                    </w:rPr>
                    <w:instrText xml:space="preserve"> FORMTEXT </w:instrText>
                  </w:r>
                  <w:r w:rsidRPr="00F25212">
                    <w:rPr>
                      <w:sz w:val="22"/>
                      <w:szCs w:val="22"/>
                    </w:rPr>
                  </w:r>
                  <w:r w:rsidRPr="00F25212">
                    <w:rPr>
                      <w:sz w:val="22"/>
                      <w:szCs w:val="22"/>
                    </w:rPr>
                    <w:fldChar w:fldCharType="separate"/>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fldChar w:fldCharType="end"/>
                  </w:r>
                </w:p>
              </w:tc>
            </w:tr>
            <w:tr w:rsidR="001C2C0C" w:rsidRPr="00F25212" w14:paraId="650AA23E" w14:textId="77777777" w:rsidTr="00995C79">
              <w:trPr>
                <w:trHeight w:val="198"/>
                <w:jc w:val="center"/>
              </w:trPr>
              <w:tc>
                <w:tcPr>
                  <w:tcW w:w="8439" w:type="dxa"/>
                  <w:gridSpan w:val="2"/>
                </w:tcPr>
                <w:p w14:paraId="662CF046" w14:textId="77777777" w:rsidR="001C2C0C" w:rsidRPr="00F25212" w:rsidRDefault="001C2C0C" w:rsidP="00995C79">
                  <w:pPr>
                    <w:ind w:right="-271"/>
                    <w:jc w:val="both"/>
                    <w:rPr>
                      <w:sz w:val="22"/>
                      <w:szCs w:val="22"/>
                      <w:lang w:val="es-AR"/>
                    </w:rPr>
                  </w:pPr>
                  <w:r w:rsidRPr="00F25212">
                    <w:rPr>
                      <w:b/>
                      <w:smallCaps/>
                      <w:sz w:val="22"/>
                      <w:szCs w:val="22"/>
                      <w:lang w:val="es-AR"/>
                    </w:rPr>
                    <w:t>Datos de personas de contacto por temas operativos</w:t>
                  </w:r>
                </w:p>
              </w:tc>
            </w:tr>
            <w:tr w:rsidR="001C2C0C" w:rsidRPr="00F25212" w14:paraId="663F90F1" w14:textId="77777777" w:rsidTr="00995C79">
              <w:trPr>
                <w:trHeight w:val="189"/>
                <w:jc w:val="center"/>
              </w:trPr>
              <w:tc>
                <w:tcPr>
                  <w:tcW w:w="4957" w:type="dxa"/>
                </w:tcPr>
                <w:p w14:paraId="63FF052E" w14:textId="77777777" w:rsidR="001C2C0C" w:rsidRPr="00F25212" w:rsidRDefault="001C2C0C" w:rsidP="00995C79">
                  <w:pPr>
                    <w:ind w:right="-271"/>
                    <w:rPr>
                      <w:smallCaps/>
                      <w:sz w:val="22"/>
                      <w:szCs w:val="22"/>
                      <w:lang w:val="es-AR"/>
                    </w:rPr>
                  </w:pPr>
                  <w:r w:rsidRPr="00F25212">
                    <w:rPr>
                      <w:smallCaps/>
                      <w:sz w:val="22"/>
                      <w:szCs w:val="22"/>
                      <w:lang w:val="es-AR"/>
                    </w:rPr>
                    <w:t>Nombre y Apellido</w:t>
                  </w:r>
                </w:p>
              </w:tc>
              <w:tc>
                <w:tcPr>
                  <w:tcW w:w="3482" w:type="dxa"/>
                </w:tcPr>
                <w:p w14:paraId="49769BB0" w14:textId="77777777" w:rsidR="001C2C0C" w:rsidRPr="00F25212" w:rsidRDefault="001C2C0C" w:rsidP="00995C79">
                  <w:pPr>
                    <w:ind w:right="-271"/>
                    <w:jc w:val="both"/>
                    <w:rPr>
                      <w:sz w:val="22"/>
                      <w:szCs w:val="22"/>
                      <w:lang w:val="es-AR"/>
                    </w:rPr>
                  </w:pPr>
                  <w:r w:rsidRPr="00F25212">
                    <w:rPr>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F25212">
                    <w:rPr>
                      <w:sz w:val="22"/>
                      <w:szCs w:val="22"/>
                    </w:rPr>
                    <w:instrText xml:space="preserve"> FORMTEXT </w:instrText>
                  </w:r>
                  <w:r w:rsidRPr="00F25212">
                    <w:rPr>
                      <w:sz w:val="22"/>
                      <w:szCs w:val="22"/>
                    </w:rPr>
                  </w:r>
                  <w:r w:rsidRPr="00F25212">
                    <w:rPr>
                      <w:sz w:val="22"/>
                      <w:szCs w:val="22"/>
                    </w:rPr>
                    <w:fldChar w:fldCharType="separate"/>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fldChar w:fldCharType="end"/>
                  </w:r>
                </w:p>
              </w:tc>
            </w:tr>
            <w:tr w:rsidR="001C2C0C" w:rsidRPr="00F25212" w14:paraId="6FC98596" w14:textId="77777777" w:rsidTr="00995C79">
              <w:trPr>
                <w:trHeight w:val="198"/>
                <w:jc w:val="center"/>
              </w:trPr>
              <w:tc>
                <w:tcPr>
                  <w:tcW w:w="4957" w:type="dxa"/>
                </w:tcPr>
                <w:p w14:paraId="2FA85DDF" w14:textId="77777777" w:rsidR="001C2C0C" w:rsidRPr="00F25212" w:rsidRDefault="001C2C0C" w:rsidP="00995C79">
                  <w:pPr>
                    <w:ind w:right="-271"/>
                    <w:rPr>
                      <w:smallCaps/>
                      <w:sz w:val="22"/>
                      <w:szCs w:val="22"/>
                      <w:lang w:val="es-AR"/>
                    </w:rPr>
                  </w:pPr>
                  <w:r w:rsidRPr="00F25212">
                    <w:rPr>
                      <w:smallCaps/>
                      <w:sz w:val="22"/>
                      <w:szCs w:val="22"/>
                      <w:lang w:val="es-AR"/>
                    </w:rPr>
                    <w:t>Teléfono</w:t>
                  </w:r>
                </w:p>
              </w:tc>
              <w:tc>
                <w:tcPr>
                  <w:tcW w:w="3482" w:type="dxa"/>
                </w:tcPr>
                <w:p w14:paraId="6925F233" w14:textId="77777777" w:rsidR="001C2C0C" w:rsidRPr="00F25212" w:rsidRDefault="001C2C0C" w:rsidP="00995C79">
                  <w:pPr>
                    <w:ind w:right="-271"/>
                    <w:jc w:val="both"/>
                    <w:rPr>
                      <w:sz w:val="22"/>
                      <w:szCs w:val="22"/>
                      <w:lang w:val="es-AR"/>
                    </w:rPr>
                  </w:pPr>
                  <w:r w:rsidRPr="00F25212">
                    <w:rPr>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F25212">
                    <w:rPr>
                      <w:sz w:val="22"/>
                      <w:szCs w:val="22"/>
                    </w:rPr>
                    <w:instrText xml:space="preserve"> FORMTEXT </w:instrText>
                  </w:r>
                  <w:r w:rsidRPr="00F25212">
                    <w:rPr>
                      <w:sz w:val="22"/>
                      <w:szCs w:val="22"/>
                    </w:rPr>
                  </w:r>
                  <w:r w:rsidRPr="00F25212">
                    <w:rPr>
                      <w:sz w:val="22"/>
                      <w:szCs w:val="22"/>
                    </w:rPr>
                    <w:fldChar w:fldCharType="separate"/>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fldChar w:fldCharType="end"/>
                  </w:r>
                </w:p>
              </w:tc>
            </w:tr>
            <w:tr w:rsidR="001C2C0C" w:rsidRPr="00F25212" w14:paraId="5261E484" w14:textId="77777777" w:rsidTr="00995C79">
              <w:trPr>
                <w:trHeight w:val="198"/>
                <w:jc w:val="center"/>
              </w:trPr>
              <w:tc>
                <w:tcPr>
                  <w:tcW w:w="4957" w:type="dxa"/>
                </w:tcPr>
                <w:p w14:paraId="2116BD63" w14:textId="77777777" w:rsidR="001C2C0C" w:rsidRPr="00F25212" w:rsidRDefault="001C2C0C" w:rsidP="00995C79">
                  <w:pPr>
                    <w:ind w:right="-271"/>
                    <w:rPr>
                      <w:smallCaps/>
                      <w:sz w:val="22"/>
                      <w:szCs w:val="22"/>
                      <w:lang w:val="es-AR"/>
                    </w:rPr>
                  </w:pPr>
                  <w:r w:rsidRPr="00F25212">
                    <w:rPr>
                      <w:smallCaps/>
                      <w:sz w:val="22"/>
                      <w:szCs w:val="22"/>
                      <w:lang w:val="es-AR"/>
                    </w:rPr>
                    <w:t>Mail</w:t>
                  </w:r>
                </w:p>
              </w:tc>
              <w:tc>
                <w:tcPr>
                  <w:tcW w:w="3482" w:type="dxa"/>
                </w:tcPr>
                <w:p w14:paraId="006C360B" w14:textId="77777777" w:rsidR="001C2C0C" w:rsidRPr="00F25212" w:rsidRDefault="001C2C0C" w:rsidP="00995C79">
                  <w:pPr>
                    <w:ind w:right="-271"/>
                    <w:jc w:val="both"/>
                    <w:rPr>
                      <w:sz w:val="22"/>
                      <w:szCs w:val="22"/>
                      <w:lang w:val="es-AR"/>
                    </w:rPr>
                  </w:pPr>
                  <w:r w:rsidRPr="00F25212">
                    <w:rPr>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F25212">
                    <w:rPr>
                      <w:sz w:val="22"/>
                      <w:szCs w:val="22"/>
                    </w:rPr>
                    <w:instrText xml:space="preserve"> FORMTEXT </w:instrText>
                  </w:r>
                  <w:r w:rsidRPr="00F25212">
                    <w:rPr>
                      <w:sz w:val="22"/>
                      <w:szCs w:val="22"/>
                    </w:rPr>
                  </w:r>
                  <w:r w:rsidRPr="00F25212">
                    <w:rPr>
                      <w:sz w:val="22"/>
                      <w:szCs w:val="22"/>
                    </w:rPr>
                    <w:fldChar w:fldCharType="separate"/>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t> </w:t>
                  </w:r>
                  <w:r w:rsidRPr="00F25212">
                    <w:rPr>
                      <w:sz w:val="22"/>
                      <w:szCs w:val="22"/>
                    </w:rPr>
                    <w:fldChar w:fldCharType="end"/>
                  </w:r>
                </w:p>
              </w:tc>
            </w:tr>
            <w:tr w:rsidR="001C2C0C" w:rsidRPr="00F25212" w14:paraId="5F7521E0" w14:textId="77777777" w:rsidTr="00995C79">
              <w:trPr>
                <w:trHeight w:val="198"/>
                <w:jc w:val="center"/>
              </w:trPr>
              <w:tc>
                <w:tcPr>
                  <w:tcW w:w="4957" w:type="dxa"/>
                </w:tcPr>
                <w:p w14:paraId="10886F5A" w14:textId="77777777" w:rsidR="001C2C0C" w:rsidRPr="00F25212" w:rsidRDefault="001C2C0C" w:rsidP="00995C79">
                  <w:pPr>
                    <w:ind w:right="-271"/>
                    <w:rPr>
                      <w:smallCaps/>
                      <w:sz w:val="22"/>
                      <w:szCs w:val="22"/>
                      <w:lang w:val="es-AR"/>
                    </w:rPr>
                  </w:pPr>
                  <w:r w:rsidRPr="00F25212">
                    <w:rPr>
                      <w:smallCaps/>
                      <w:sz w:val="22"/>
                      <w:szCs w:val="22"/>
                      <w:lang w:val="es-AR"/>
                    </w:rPr>
                    <w:t>Propio/Terceros</w:t>
                  </w:r>
                </w:p>
              </w:tc>
              <w:tc>
                <w:tcPr>
                  <w:tcW w:w="3482" w:type="dxa"/>
                </w:tcPr>
                <w:p w14:paraId="5D249501" w14:textId="77777777" w:rsidR="001C2C0C" w:rsidRPr="00F25212" w:rsidRDefault="001C2C0C" w:rsidP="00995C79">
                  <w:pPr>
                    <w:ind w:right="-271"/>
                    <w:jc w:val="both"/>
                    <w:rPr>
                      <w:sz w:val="22"/>
                      <w:szCs w:val="22"/>
                    </w:rPr>
                  </w:pPr>
                </w:p>
              </w:tc>
            </w:tr>
          </w:tbl>
          <w:p w14:paraId="2BA17866" w14:textId="77777777" w:rsidR="001C2C0C" w:rsidRPr="00F25212" w:rsidRDefault="001C2C0C" w:rsidP="00995C79">
            <w:pPr>
              <w:tabs>
                <w:tab w:val="left" w:leader="dot" w:pos="4253"/>
              </w:tabs>
              <w:jc w:val="both"/>
              <w:rPr>
                <w:sz w:val="22"/>
                <w:szCs w:val="22"/>
                <w:lang w:val="es-AR"/>
              </w:rPr>
            </w:pPr>
          </w:p>
        </w:tc>
      </w:tr>
    </w:tbl>
    <w:p w14:paraId="20F25371" w14:textId="77777777" w:rsidR="001C2C0C" w:rsidRPr="00F25212" w:rsidRDefault="001C2C0C" w:rsidP="001C2C0C">
      <w:pPr>
        <w:jc w:val="right"/>
        <w:rPr>
          <w:sz w:val="22"/>
          <w:szCs w:val="22"/>
          <w:lang w:val="es-AR"/>
        </w:rPr>
      </w:pPr>
    </w:p>
    <w:p w14:paraId="5C96FBB2" w14:textId="77777777" w:rsidR="001C2C0C" w:rsidRPr="00F25212" w:rsidRDefault="001C2C0C" w:rsidP="001C2C0C">
      <w:pPr>
        <w:widowControl/>
        <w:rPr>
          <w:sz w:val="22"/>
          <w:szCs w:val="22"/>
        </w:rPr>
      </w:pPr>
      <w:bookmarkStart w:id="0" w:name="_DV_M701"/>
      <w:bookmarkStart w:id="1" w:name="_DV_M702"/>
      <w:bookmarkStart w:id="2" w:name="_DV_M703"/>
      <w:bookmarkStart w:id="3" w:name="_DV_M704"/>
      <w:bookmarkStart w:id="4" w:name="_DV_M705"/>
      <w:bookmarkStart w:id="5" w:name="_DV_M706"/>
      <w:bookmarkStart w:id="6" w:name="_DV_M707"/>
      <w:bookmarkStart w:id="7" w:name="_DV_M708"/>
      <w:bookmarkStart w:id="8" w:name="_DV_M710"/>
      <w:bookmarkStart w:id="9" w:name="_DV_M711"/>
      <w:bookmarkStart w:id="10" w:name="_DV_M712"/>
      <w:bookmarkStart w:id="11" w:name="_DV_M713"/>
      <w:bookmarkStart w:id="12" w:name="_DV_M714"/>
      <w:bookmarkStart w:id="13" w:name="_DV_M715"/>
      <w:bookmarkStart w:id="14" w:name="_DV_M716"/>
      <w:bookmarkStart w:id="15" w:name="_DV_M717"/>
      <w:bookmarkStart w:id="16" w:name="_DV_M718"/>
      <w:bookmarkStart w:id="17" w:name="_DV_M719"/>
      <w:bookmarkStart w:id="18" w:name="_DV_M722"/>
      <w:bookmarkStart w:id="19" w:name="_DV_M723"/>
      <w:bookmarkStart w:id="20" w:name="_DV_M724"/>
      <w:bookmarkStart w:id="21" w:name="_DV_M725"/>
      <w:bookmarkStart w:id="22" w:name="_DV_M726"/>
      <w:bookmarkStart w:id="23" w:name="_DV_M727"/>
      <w:bookmarkStart w:id="24" w:name="_DV_M728"/>
      <w:bookmarkStart w:id="25" w:name="_DV_M729"/>
      <w:bookmarkStart w:id="26" w:name="_DV_M730"/>
      <w:bookmarkStart w:id="27" w:name="_DV_M731"/>
      <w:bookmarkStart w:id="28" w:name="_DV_M732"/>
      <w:bookmarkStart w:id="29" w:name="_DV_M733"/>
      <w:bookmarkStart w:id="30" w:name="_DV_M734"/>
      <w:bookmarkStart w:id="31" w:name="_DV_M735"/>
      <w:bookmarkStart w:id="32" w:name="_DV_M736"/>
      <w:bookmarkStart w:id="33" w:name="_DV_M737"/>
      <w:bookmarkStart w:id="34" w:name="_DV_M738"/>
      <w:bookmarkStart w:id="35" w:name="_DV_M739"/>
      <w:bookmarkStart w:id="36" w:name="_DV_M740"/>
      <w:bookmarkStart w:id="37" w:name="_DV_M741"/>
      <w:bookmarkStart w:id="38" w:name="_DV_M742"/>
      <w:bookmarkStart w:id="39" w:name="_DV_M743"/>
      <w:bookmarkStart w:id="40" w:name="_DV_M744"/>
      <w:bookmarkStart w:id="41" w:name="_DV_M745"/>
      <w:bookmarkStart w:id="42" w:name="_DV_M746"/>
      <w:bookmarkStart w:id="43" w:name="_DV_M747"/>
      <w:bookmarkStart w:id="44" w:name="_DV_M748"/>
      <w:bookmarkStart w:id="45" w:name="_DV_M749"/>
      <w:bookmarkStart w:id="46" w:name="_DV_M750"/>
      <w:bookmarkStart w:id="47" w:name="_DV_M751"/>
      <w:bookmarkStart w:id="48" w:name="_DV_M752"/>
      <w:bookmarkStart w:id="49" w:name="_DV_M753"/>
      <w:bookmarkStart w:id="50" w:name="_DV_M754"/>
      <w:bookmarkStart w:id="51" w:name="_DV_M755"/>
      <w:bookmarkStart w:id="52" w:name="_DV_M756"/>
      <w:bookmarkStart w:id="53" w:name="_DV_M757"/>
      <w:bookmarkStart w:id="54" w:name="_DV_M75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EF62BA6" w14:textId="77777777" w:rsidR="001C2C0C" w:rsidRDefault="001C2C0C" w:rsidP="001C2C0C">
      <w:r w:rsidRPr="008B7920">
        <w:t>BANCO DE SERVICIOS Y TRANSACCIONES S.A. DURANTE EL PERÍODO DE LICITACIÓN (I) MEDIANTE MAIL A MESA@BST.COM.AR, ATENCIÓN PAZ SEMENTUCH/MATIAS VELOSO/TOMAS BAJDACZ, DEBIENDO PRESENTAR EL ORIGINAL POSTERIORMENTE; O (II) EN MANO EN EL DOMICILIO DEL COLOCADOR SITO EN TTE. GRAL. JUAN DOMINGO PERÓN 646, PISO 4°, CIUDAD AUTÓNOMA DE BUENOS AIRES, REPÚBLICA ARGENTINA, EN EL HORARIO HABITUAL DE LA ACTIVIDAD COMERCIAL O DE 10 A 16 HORAS. EL EJEMPLAR ORIGINAL DEBERÁ ESTAR DEBIDAMENTE FIRMADO.</w:t>
      </w:r>
    </w:p>
    <w:p w14:paraId="6B605BF8" w14:textId="77777777" w:rsidR="00250792" w:rsidRDefault="00250792"/>
    <w:sectPr w:rsidR="00250792" w:rsidSect="001C2C0C">
      <w:headerReference w:type="default" r:id="rId9"/>
      <w:footerReference w:type="even" r:id="rId10"/>
      <w:footerReference w:type="default" r:id="rId11"/>
      <w:footerReference w:type="first" r:id="rId12"/>
      <w:pgSz w:w="11907" w:h="16840" w:code="9"/>
      <w:pgMar w:top="1417" w:right="1701" w:bottom="1417" w:left="1701" w:header="720" w:footer="720" w:gutter="0"/>
      <w:cols w:space="72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04476" w14:textId="77777777" w:rsidR="001C2C0C" w:rsidRDefault="001C2C0C" w:rsidP="001C2C0C">
      <w:r>
        <w:separator/>
      </w:r>
    </w:p>
  </w:endnote>
  <w:endnote w:type="continuationSeparator" w:id="0">
    <w:p w14:paraId="6C1AF437" w14:textId="77777777" w:rsidR="001C2C0C" w:rsidRDefault="001C2C0C" w:rsidP="001C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5" w:name="dm_foot_text3"/>
  <w:p w14:paraId="06A8DBEE" w14:textId="77777777" w:rsidR="001C2C0C" w:rsidRDefault="001C2C0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09E12D" w14:textId="77777777" w:rsidR="001C2C0C" w:rsidRDefault="001C2C0C">
    <w:pPr>
      <w:pStyle w:val="Piedepgina"/>
      <w:ind w:right="360"/>
      <w:rPr>
        <w:sz w:val="16"/>
      </w:rPr>
    </w:pPr>
  </w:p>
  <w:p w14:paraId="71103929" w14:textId="77777777" w:rsidR="001C2C0C" w:rsidRDefault="001C2C0C">
    <w:pPr>
      <w:pStyle w:val="Piedepgina"/>
    </w:pPr>
    <w:bookmarkStart w:id="56" w:name="dm_foot_text1"/>
    <w:bookmarkEnd w:id="55"/>
    <w:bookmarkEnd w:id="5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57" w:author="Maria Aranda" w:date="2025-10-16T09:37:00Z"/>
  <w:sdt>
    <w:sdtPr>
      <w:id w:val="-581752342"/>
      <w:docPartObj>
        <w:docPartGallery w:val="Page Numbers (Bottom of Page)"/>
        <w:docPartUnique/>
      </w:docPartObj>
    </w:sdtPr>
    <w:sdtContent>
      <w:customXmlInsRangeEnd w:id="57"/>
      <w:p w14:paraId="0FA3CAA4" w14:textId="508D5F2B" w:rsidR="001C2C0C" w:rsidRDefault="001C2C0C">
        <w:pPr>
          <w:pStyle w:val="Piedepgina"/>
          <w:jc w:val="center"/>
          <w:rPr>
            <w:ins w:id="58" w:author="Maria Aranda" w:date="2025-10-16T09:37:00Z" w16du:dateUtc="2025-10-16T12:37:00Z"/>
          </w:rPr>
        </w:pPr>
        <w:ins w:id="59" w:author="Maria Aranda" w:date="2025-10-16T09:37:00Z" w16du:dateUtc="2025-10-16T12:37:00Z">
          <w:r>
            <w:fldChar w:fldCharType="begin"/>
          </w:r>
          <w:r>
            <w:instrText>PAGE   \* MERGEFORMAT</w:instrText>
          </w:r>
          <w:r>
            <w:fldChar w:fldCharType="separate"/>
          </w:r>
          <w:r>
            <w:t>2</w:t>
          </w:r>
          <w:r>
            <w:fldChar w:fldCharType="end"/>
          </w:r>
        </w:ins>
      </w:p>
      <w:customXmlInsRangeStart w:id="60" w:author="Maria Aranda" w:date="2025-10-16T09:37:00Z"/>
    </w:sdtContent>
  </w:sdt>
  <w:customXmlInsRangeEnd w:id="60"/>
  <w:p w14:paraId="731F39B3" w14:textId="77777777" w:rsidR="001C2C0C" w:rsidRDefault="001C2C0C">
    <w:pPr>
      <w:pStyle w:val="Piedepgina"/>
      <w:widowControl/>
      <w:tabs>
        <w:tab w:val="clear" w:pos="4419"/>
        <w:tab w:val="clear" w:pos="8838"/>
      </w:tabs>
      <w:ind w:right="36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C2FF" w14:textId="77777777" w:rsidR="001C2C0C" w:rsidRDefault="001C2C0C">
    <w:pPr>
      <w:pStyle w:val="Piedepgina"/>
      <w:rPr>
        <w:sz w:val="16"/>
      </w:rPr>
    </w:pPr>
  </w:p>
  <w:p w14:paraId="2A756F6E" w14:textId="77777777" w:rsidR="001C2C0C" w:rsidRDefault="001C2C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8EB13" w14:textId="77777777" w:rsidR="001C2C0C" w:rsidRDefault="001C2C0C" w:rsidP="001C2C0C">
      <w:r>
        <w:separator/>
      </w:r>
    </w:p>
  </w:footnote>
  <w:footnote w:type="continuationSeparator" w:id="0">
    <w:p w14:paraId="3199ABE3" w14:textId="77777777" w:rsidR="001C2C0C" w:rsidRDefault="001C2C0C" w:rsidP="001C2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4FA3" w14:textId="77777777" w:rsidR="001C2C0C" w:rsidRDefault="001C2C0C">
    <w:pPr>
      <w:pStyle w:val="Encabezado"/>
      <w:tabs>
        <w:tab w:val="clear" w:pos="4419"/>
        <w:tab w:val="clear" w:pos="8838"/>
      </w:tabs>
      <w:jc w:val="right"/>
      <w:rPr>
        <w:b/>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72C"/>
    <w:multiLevelType w:val="multilevel"/>
    <w:tmpl w:val="8166C7D4"/>
    <w:lvl w:ilvl="0">
      <w:start w:val="1"/>
      <w:numFmt w:val="decimal"/>
      <w:lvlText w:val="(%1)"/>
      <w:lvlJc w:val="left"/>
      <w:pPr>
        <w:ind w:left="360" w:hanging="360"/>
      </w:pPr>
      <w:rPr>
        <w:rFonts w:hint="default"/>
        <w:i/>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F161E8"/>
    <w:multiLevelType w:val="multilevel"/>
    <w:tmpl w:val="8166C7D4"/>
    <w:lvl w:ilvl="0">
      <w:start w:val="1"/>
      <w:numFmt w:val="decimal"/>
      <w:lvlText w:val="(%1)"/>
      <w:lvlJc w:val="left"/>
      <w:pPr>
        <w:ind w:left="360" w:hanging="360"/>
      </w:pPr>
      <w:rPr>
        <w:rFonts w:hint="default"/>
        <w:i/>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38A672B"/>
    <w:multiLevelType w:val="hybridMultilevel"/>
    <w:tmpl w:val="FD901366"/>
    <w:lvl w:ilvl="0" w:tplc="7046955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 w15:restartNumberingAfterBreak="0">
    <w:nsid w:val="36727379"/>
    <w:multiLevelType w:val="hybridMultilevel"/>
    <w:tmpl w:val="7DA81670"/>
    <w:lvl w:ilvl="0" w:tplc="E2C075C4">
      <w:start w:val="2"/>
      <w:numFmt w:val="lowerRoman"/>
      <w:lvlText w:val="(%1)"/>
      <w:lvlJc w:val="left"/>
      <w:pPr>
        <w:tabs>
          <w:tab w:val="num" w:pos="2138"/>
        </w:tabs>
        <w:ind w:left="2138" w:hanging="720"/>
      </w:pPr>
      <w:rPr>
        <w:rFonts w:cs="Times New Roman" w:hint="default"/>
      </w:rPr>
    </w:lvl>
    <w:lvl w:ilvl="1" w:tplc="876A614E">
      <w:start w:val="1"/>
      <w:numFmt w:val="upperLetter"/>
      <w:lvlText w:val="%2."/>
      <w:lvlJc w:val="left"/>
      <w:pPr>
        <w:tabs>
          <w:tab w:val="num" w:pos="2498"/>
        </w:tabs>
        <w:ind w:left="2498" w:hanging="360"/>
      </w:pPr>
      <w:rPr>
        <w:rFonts w:cs="Times New Roman" w:hint="default"/>
      </w:rPr>
    </w:lvl>
    <w:lvl w:ilvl="2" w:tplc="421A57B0">
      <w:start w:val="1"/>
      <w:numFmt w:val="decimal"/>
      <w:lvlText w:val="%3."/>
      <w:lvlJc w:val="left"/>
      <w:pPr>
        <w:tabs>
          <w:tab w:val="num" w:pos="3398"/>
        </w:tabs>
        <w:ind w:left="3398" w:hanging="360"/>
      </w:pPr>
      <w:rPr>
        <w:rFonts w:cs="Times New Roman" w:hint="default"/>
      </w:rPr>
    </w:lvl>
    <w:lvl w:ilvl="3" w:tplc="0C0A000F" w:tentative="1">
      <w:start w:val="1"/>
      <w:numFmt w:val="decimal"/>
      <w:lvlText w:val="%4."/>
      <w:lvlJc w:val="left"/>
      <w:pPr>
        <w:tabs>
          <w:tab w:val="num" w:pos="3938"/>
        </w:tabs>
        <w:ind w:left="3938" w:hanging="360"/>
      </w:pPr>
      <w:rPr>
        <w:rFonts w:cs="Times New Roman"/>
      </w:rPr>
    </w:lvl>
    <w:lvl w:ilvl="4" w:tplc="0C0A0019" w:tentative="1">
      <w:start w:val="1"/>
      <w:numFmt w:val="lowerLetter"/>
      <w:lvlText w:val="%5."/>
      <w:lvlJc w:val="left"/>
      <w:pPr>
        <w:tabs>
          <w:tab w:val="num" w:pos="4658"/>
        </w:tabs>
        <w:ind w:left="4658" w:hanging="360"/>
      </w:pPr>
      <w:rPr>
        <w:rFonts w:cs="Times New Roman"/>
      </w:rPr>
    </w:lvl>
    <w:lvl w:ilvl="5" w:tplc="0C0A001B" w:tentative="1">
      <w:start w:val="1"/>
      <w:numFmt w:val="lowerRoman"/>
      <w:lvlText w:val="%6."/>
      <w:lvlJc w:val="right"/>
      <w:pPr>
        <w:tabs>
          <w:tab w:val="num" w:pos="5378"/>
        </w:tabs>
        <w:ind w:left="5378" w:hanging="180"/>
      </w:pPr>
      <w:rPr>
        <w:rFonts w:cs="Times New Roman"/>
      </w:rPr>
    </w:lvl>
    <w:lvl w:ilvl="6" w:tplc="0C0A000F" w:tentative="1">
      <w:start w:val="1"/>
      <w:numFmt w:val="decimal"/>
      <w:lvlText w:val="%7."/>
      <w:lvlJc w:val="left"/>
      <w:pPr>
        <w:tabs>
          <w:tab w:val="num" w:pos="6098"/>
        </w:tabs>
        <w:ind w:left="6098" w:hanging="360"/>
      </w:pPr>
      <w:rPr>
        <w:rFonts w:cs="Times New Roman"/>
      </w:rPr>
    </w:lvl>
    <w:lvl w:ilvl="7" w:tplc="0C0A0019" w:tentative="1">
      <w:start w:val="1"/>
      <w:numFmt w:val="lowerLetter"/>
      <w:lvlText w:val="%8."/>
      <w:lvlJc w:val="left"/>
      <w:pPr>
        <w:tabs>
          <w:tab w:val="num" w:pos="6818"/>
        </w:tabs>
        <w:ind w:left="6818" w:hanging="360"/>
      </w:pPr>
      <w:rPr>
        <w:rFonts w:cs="Times New Roman"/>
      </w:rPr>
    </w:lvl>
    <w:lvl w:ilvl="8" w:tplc="0C0A001B" w:tentative="1">
      <w:start w:val="1"/>
      <w:numFmt w:val="lowerRoman"/>
      <w:lvlText w:val="%9."/>
      <w:lvlJc w:val="right"/>
      <w:pPr>
        <w:tabs>
          <w:tab w:val="num" w:pos="7538"/>
        </w:tabs>
        <w:ind w:left="7538" w:hanging="180"/>
      </w:pPr>
      <w:rPr>
        <w:rFonts w:cs="Times New Roman"/>
      </w:rPr>
    </w:lvl>
  </w:abstractNum>
  <w:num w:numId="1" w16cid:durableId="2042241348">
    <w:abstractNumId w:val="3"/>
  </w:num>
  <w:num w:numId="2" w16cid:durableId="1646466269">
    <w:abstractNumId w:val="0"/>
  </w:num>
  <w:num w:numId="3" w16cid:durableId="1025251264">
    <w:abstractNumId w:val="1"/>
  </w:num>
  <w:num w:numId="4" w16cid:durableId="21125809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Aranda">
    <w15:presenceInfo w15:providerId="AD" w15:userId="S::maranda@bst.com.ar::6d1998f6-b283-413e-9899-6e3755de5e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0C"/>
    <w:rsid w:val="001A0D53"/>
    <w:rsid w:val="001C2C0C"/>
    <w:rsid w:val="001C3127"/>
    <w:rsid w:val="00250792"/>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41268"/>
  <w15:chartTrackingRefBased/>
  <w15:docId w15:val="{1807FD60-B428-474E-985F-8E26949D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41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C0C"/>
    <w:pPr>
      <w:widowControl w:val="0"/>
      <w:spacing w:after="0" w:line="240" w:lineRule="auto"/>
    </w:pPr>
    <w:rPr>
      <w:rFonts w:ascii="Times New Roman" w:eastAsia="Times New Roman" w:hAnsi="Times New Roman" w:cs="Times New Roman"/>
      <w:kern w:val="0"/>
      <w:szCs w:val="20"/>
      <w:lang w:val="es-ES" w:eastAsia="es-ES"/>
      <w14:ligatures w14:val="none"/>
    </w:rPr>
  </w:style>
  <w:style w:type="paragraph" w:styleId="Ttulo1">
    <w:name w:val="heading 1"/>
    <w:basedOn w:val="Normal"/>
    <w:next w:val="Normal"/>
    <w:link w:val="Ttulo1Car"/>
    <w:uiPriority w:val="9"/>
    <w:qFormat/>
    <w:rsid w:val="001C2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C2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C2C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C2C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C2C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2C0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2C0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2C0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2C0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2C0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C2C0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C2C0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C2C0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C2C0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C2C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2C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2C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2C0C"/>
    <w:rPr>
      <w:rFonts w:eastAsiaTheme="majorEastAsia" w:cstheme="majorBidi"/>
      <w:color w:val="272727" w:themeColor="text1" w:themeTint="D8"/>
    </w:rPr>
  </w:style>
  <w:style w:type="paragraph" w:styleId="Ttulo">
    <w:name w:val="Title"/>
    <w:basedOn w:val="Normal"/>
    <w:next w:val="Normal"/>
    <w:link w:val="TtuloCar"/>
    <w:uiPriority w:val="10"/>
    <w:qFormat/>
    <w:rsid w:val="001C2C0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2C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2C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2C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2C0C"/>
    <w:pPr>
      <w:spacing w:before="160"/>
      <w:jc w:val="center"/>
    </w:pPr>
    <w:rPr>
      <w:i/>
      <w:iCs/>
      <w:color w:val="404040" w:themeColor="text1" w:themeTint="BF"/>
    </w:rPr>
  </w:style>
  <w:style w:type="character" w:customStyle="1" w:styleId="CitaCar">
    <w:name w:val="Cita Car"/>
    <w:basedOn w:val="Fuentedeprrafopredeter"/>
    <w:link w:val="Cita"/>
    <w:uiPriority w:val="29"/>
    <w:rsid w:val="001C2C0C"/>
    <w:rPr>
      <w:i/>
      <w:iCs/>
      <w:color w:val="404040" w:themeColor="text1" w:themeTint="BF"/>
    </w:rPr>
  </w:style>
  <w:style w:type="paragraph" w:styleId="Prrafodelista">
    <w:name w:val="List Paragraph"/>
    <w:basedOn w:val="Normal"/>
    <w:uiPriority w:val="99"/>
    <w:qFormat/>
    <w:rsid w:val="001C2C0C"/>
    <w:pPr>
      <w:ind w:left="720"/>
      <w:contextualSpacing/>
    </w:pPr>
  </w:style>
  <w:style w:type="character" w:styleId="nfasisintenso">
    <w:name w:val="Intense Emphasis"/>
    <w:basedOn w:val="Fuentedeprrafopredeter"/>
    <w:uiPriority w:val="21"/>
    <w:qFormat/>
    <w:rsid w:val="001C2C0C"/>
    <w:rPr>
      <w:i/>
      <w:iCs/>
      <w:color w:val="0F4761" w:themeColor="accent1" w:themeShade="BF"/>
    </w:rPr>
  </w:style>
  <w:style w:type="paragraph" w:styleId="Citadestacada">
    <w:name w:val="Intense Quote"/>
    <w:basedOn w:val="Normal"/>
    <w:next w:val="Normal"/>
    <w:link w:val="CitadestacadaCar"/>
    <w:uiPriority w:val="30"/>
    <w:qFormat/>
    <w:rsid w:val="001C2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2C0C"/>
    <w:rPr>
      <w:i/>
      <w:iCs/>
      <w:color w:val="0F4761" w:themeColor="accent1" w:themeShade="BF"/>
    </w:rPr>
  </w:style>
  <w:style w:type="character" w:styleId="Referenciaintensa">
    <w:name w:val="Intense Reference"/>
    <w:basedOn w:val="Fuentedeprrafopredeter"/>
    <w:uiPriority w:val="32"/>
    <w:qFormat/>
    <w:rsid w:val="001C2C0C"/>
    <w:rPr>
      <w:b/>
      <w:bCs/>
      <w:smallCaps/>
      <w:color w:val="0F4761" w:themeColor="accent1" w:themeShade="BF"/>
      <w:spacing w:val="5"/>
    </w:rPr>
  </w:style>
  <w:style w:type="paragraph" w:styleId="Encabezado">
    <w:name w:val="header"/>
    <w:basedOn w:val="Normal"/>
    <w:link w:val="EncabezadoCar"/>
    <w:uiPriority w:val="99"/>
    <w:rsid w:val="001C2C0C"/>
    <w:pPr>
      <w:tabs>
        <w:tab w:val="center" w:pos="4419"/>
        <w:tab w:val="right" w:pos="8838"/>
      </w:tabs>
    </w:pPr>
    <w:rPr>
      <w:rFonts w:eastAsia="Calibri"/>
      <w:sz w:val="20"/>
    </w:rPr>
  </w:style>
  <w:style w:type="character" w:customStyle="1" w:styleId="EncabezadoCar">
    <w:name w:val="Encabezado Car"/>
    <w:basedOn w:val="Fuentedeprrafopredeter"/>
    <w:link w:val="Encabezado"/>
    <w:uiPriority w:val="99"/>
    <w:rsid w:val="001C2C0C"/>
    <w:rPr>
      <w:rFonts w:ascii="Times New Roman" w:eastAsia="Calibri" w:hAnsi="Times New Roman" w:cs="Times New Roman"/>
      <w:kern w:val="0"/>
      <w:sz w:val="20"/>
      <w:szCs w:val="20"/>
      <w:lang w:val="es-ES" w:eastAsia="es-ES"/>
      <w14:ligatures w14:val="none"/>
    </w:rPr>
  </w:style>
  <w:style w:type="paragraph" w:styleId="Piedepgina">
    <w:name w:val="footer"/>
    <w:basedOn w:val="Normal"/>
    <w:link w:val="PiedepginaCar"/>
    <w:uiPriority w:val="99"/>
    <w:rsid w:val="001C2C0C"/>
    <w:pPr>
      <w:tabs>
        <w:tab w:val="center" w:pos="4419"/>
        <w:tab w:val="right" w:pos="8838"/>
      </w:tabs>
    </w:pPr>
    <w:rPr>
      <w:rFonts w:eastAsia="Calibri"/>
      <w:sz w:val="20"/>
    </w:rPr>
  </w:style>
  <w:style w:type="character" w:customStyle="1" w:styleId="PiedepginaCar">
    <w:name w:val="Pie de página Car"/>
    <w:basedOn w:val="Fuentedeprrafopredeter"/>
    <w:link w:val="Piedepgina"/>
    <w:uiPriority w:val="99"/>
    <w:rsid w:val="001C2C0C"/>
    <w:rPr>
      <w:rFonts w:ascii="Times New Roman" w:eastAsia="Calibri" w:hAnsi="Times New Roman" w:cs="Times New Roman"/>
      <w:kern w:val="0"/>
      <w:sz w:val="20"/>
      <w:szCs w:val="20"/>
      <w:lang w:val="es-ES" w:eastAsia="es-ES"/>
      <w14:ligatures w14:val="none"/>
    </w:rPr>
  </w:style>
  <w:style w:type="paragraph" w:styleId="Textoindependiente">
    <w:name w:val="Body Text"/>
    <w:basedOn w:val="Normal"/>
    <w:link w:val="TextoindependienteCar"/>
    <w:uiPriority w:val="99"/>
    <w:rsid w:val="001C2C0C"/>
    <w:rPr>
      <w:rFonts w:eastAsia="Calibri"/>
      <w:sz w:val="20"/>
    </w:rPr>
  </w:style>
  <w:style w:type="character" w:customStyle="1" w:styleId="TextoindependienteCar">
    <w:name w:val="Texto independiente Car"/>
    <w:basedOn w:val="Fuentedeprrafopredeter"/>
    <w:link w:val="Textoindependiente"/>
    <w:uiPriority w:val="99"/>
    <w:rsid w:val="001C2C0C"/>
    <w:rPr>
      <w:rFonts w:ascii="Times New Roman" w:eastAsia="Calibri" w:hAnsi="Times New Roman" w:cs="Times New Roman"/>
      <w:kern w:val="0"/>
      <w:sz w:val="20"/>
      <w:szCs w:val="20"/>
      <w:lang w:val="es-ES" w:eastAsia="es-ES"/>
      <w14:ligatures w14:val="none"/>
    </w:rPr>
  </w:style>
  <w:style w:type="character" w:styleId="Nmerodepgina">
    <w:name w:val="page number"/>
    <w:uiPriority w:val="99"/>
    <w:rsid w:val="001C2C0C"/>
    <w:rPr>
      <w:rFonts w:cs="Times New Roman"/>
      <w:sz w:val="20"/>
    </w:rPr>
  </w:style>
  <w:style w:type="paragraph" w:styleId="Textonotapie">
    <w:name w:val="footnote text"/>
    <w:basedOn w:val="Normal"/>
    <w:link w:val="TextonotapieCar"/>
    <w:semiHidden/>
    <w:rsid w:val="001C2C0C"/>
    <w:pPr>
      <w:widowControl/>
    </w:pPr>
    <w:rPr>
      <w:rFonts w:eastAsia="Calibri"/>
      <w:sz w:val="20"/>
    </w:rPr>
  </w:style>
  <w:style w:type="character" w:customStyle="1" w:styleId="TextonotapieCar">
    <w:name w:val="Texto nota pie Car"/>
    <w:basedOn w:val="Fuentedeprrafopredeter"/>
    <w:link w:val="Textonotapie"/>
    <w:semiHidden/>
    <w:rsid w:val="001C2C0C"/>
    <w:rPr>
      <w:rFonts w:ascii="Times New Roman" w:eastAsia="Calibri" w:hAnsi="Times New Roman" w:cs="Times New Roman"/>
      <w:kern w:val="0"/>
      <w:sz w:val="20"/>
      <w:szCs w:val="20"/>
      <w:lang w:val="es-ES" w:eastAsia="es-ES"/>
      <w14:ligatures w14:val="none"/>
    </w:rPr>
  </w:style>
  <w:style w:type="character" w:styleId="Refdenotaalpie">
    <w:name w:val="footnote reference"/>
    <w:semiHidden/>
    <w:rsid w:val="001C2C0C"/>
    <w:rPr>
      <w:rFonts w:cs="Times New Roman"/>
      <w:vertAlign w:val="superscript"/>
    </w:rPr>
  </w:style>
  <w:style w:type="table" w:styleId="Tablaconcuadrcula">
    <w:name w:val="Table Grid"/>
    <w:basedOn w:val="Tablanormal"/>
    <w:uiPriority w:val="59"/>
    <w:rsid w:val="001C2C0C"/>
    <w:pPr>
      <w:spacing w:after="0" w:line="240" w:lineRule="auto"/>
    </w:pPr>
    <w:rPr>
      <w:rFonts w:ascii="Times New Roman" w:eastAsia="Times New Roman" w:hAnsi="Times New Roman" w:cs="Times New Roman"/>
      <w:kern w:val="0"/>
      <w:sz w:val="20"/>
      <w:szCs w:val="20"/>
      <w:lang w:val="es-MX"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2C0C"/>
    <w:pPr>
      <w:autoSpaceDE w:val="0"/>
      <w:autoSpaceDN w:val="0"/>
      <w:adjustRightInd w:val="0"/>
      <w:spacing w:after="0" w:line="240" w:lineRule="auto"/>
    </w:pPr>
    <w:rPr>
      <w:rFonts w:ascii="Times New Roman" w:eastAsia="Times New Roman" w:hAnsi="Times New Roman" w:cs="Times New Roman"/>
      <w:color w:val="000000"/>
      <w:kern w:val="0"/>
      <w:lang w:val="es-ES" w:eastAsia="es-ES"/>
      <w14:ligatures w14:val="none"/>
    </w:rPr>
  </w:style>
  <w:style w:type="paragraph" w:styleId="Revisin">
    <w:name w:val="Revision"/>
    <w:hidden/>
    <w:uiPriority w:val="99"/>
    <w:semiHidden/>
    <w:rsid w:val="001C2C0C"/>
    <w:pPr>
      <w:spacing w:after="0" w:line="240" w:lineRule="auto"/>
    </w:pPr>
    <w:rPr>
      <w:rFonts w:ascii="Times New Roman" w:eastAsia="Times New Roman" w:hAnsi="Times New Roman" w:cs="Times New Roman"/>
      <w:kern w:val="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3136</Words>
  <Characters>16937</Characters>
  <Application>Microsoft Office Word</Application>
  <DocSecurity>0</DocSecurity>
  <Lines>352</Lines>
  <Paragraphs>97</Paragraphs>
  <ScaleCrop>false</ScaleCrop>
  <Company/>
  <LinksUpToDate>false</LinksUpToDate>
  <CharactersWithSpaces>19976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Aranda</dc:creator>
  <cp:keywords/>
  <dc:description/>
  <cp:lastModifiedBy>Maria Aranda</cp:lastModifiedBy>
  <cp:revision>1</cp:revision>
  <dcterms:created xsi:type="dcterms:W3CDTF">2025-10-16T12:31:00Z</dcterms:created>
  <dcterms:modified xsi:type="dcterms:W3CDTF">2025-10-16T12:37:00Z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2025-10-16T12:37:02Z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f872bb51-f910-4108-9512-883f6010236c</vt:lpwstr>
  </property>
  <property fmtid="{D5CDD505-2E9C-101B-9397-08002B2CF9AE}" pid="8" name="MSIP_Label_a9378c09-609d-421b-88fc-485d53760b2b_ContentBits">
    <vt:lpwstr>0</vt:lpwstr>
  </property>
  <property fmtid="{D5CDD505-2E9C-101B-9397-08002B2CF9AE}" pid="9" name="MSIP_Label_a9378c09-609d-421b-88fc-485d53760b2b_Tag">
    <vt:lpwstr>10, 3, 0, 1</vt:lpwstr>
  </property>
</Properties>
</file>